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FFC" w:rsidRDefault="00003FFC" w:rsidP="00003FFC">
      <w:pPr>
        <w:pStyle w:val="Heading1"/>
        <w:spacing w:before="120" w:after="120"/>
        <w:jc w:val="left"/>
        <w:rPr>
          <w:rFonts w:ascii="Tahoma" w:hAnsi="Tahoma" w:cs="Tahoma"/>
          <w:sz w:val="22"/>
          <w:szCs w:val="22"/>
          <w:lang w:val="ro-RO"/>
        </w:rPr>
      </w:pPr>
      <w:r w:rsidRPr="008F170D">
        <w:rPr>
          <w:rFonts w:ascii="Tahoma" w:hAnsi="Tahoma" w:cs="Tahoma"/>
          <w:b w:val="0"/>
          <w:color w:val="0070C0"/>
          <w:u w:val="single"/>
        </w:rPr>
        <w:t xml:space="preserve">la data de </w:t>
      </w:r>
      <w:r w:rsidR="007F1BAB">
        <w:rPr>
          <w:rFonts w:ascii="Tahoma" w:hAnsi="Tahoma" w:cs="Tahoma"/>
          <w:b w:val="0"/>
          <w:color w:val="0070C0"/>
          <w:u w:val="single"/>
        </w:rPr>
        <w:t>08</w:t>
      </w:r>
      <w:r w:rsidR="00B25745" w:rsidRPr="008F170D">
        <w:rPr>
          <w:rFonts w:ascii="Tahoma" w:hAnsi="Tahoma" w:cs="Tahoma"/>
          <w:b w:val="0"/>
          <w:color w:val="0070C0"/>
          <w:u w:val="single"/>
        </w:rPr>
        <w:t xml:space="preserve"> </w:t>
      </w:r>
      <w:r w:rsidR="007F1BAB">
        <w:rPr>
          <w:rFonts w:ascii="Tahoma" w:hAnsi="Tahoma" w:cs="Tahoma"/>
          <w:b w:val="0"/>
          <w:color w:val="0070C0"/>
          <w:u w:val="single"/>
        </w:rPr>
        <w:t>iunie</w:t>
      </w:r>
      <w:r w:rsidRPr="008F170D">
        <w:rPr>
          <w:rFonts w:ascii="Tahoma" w:hAnsi="Tahoma" w:cs="Tahoma"/>
          <w:b w:val="0"/>
          <w:color w:val="0070C0"/>
          <w:u w:val="single"/>
        </w:rPr>
        <w:t xml:space="preserve"> 201</w:t>
      </w:r>
      <w:r w:rsidR="007F1BAB">
        <w:rPr>
          <w:rFonts w:ascii="Tahoma" w:hAnsi="Tahoma" w:cs="Tahoma"/>
          <w:b w:val="0"/>
          <w:color w:val="0070C0"/>
          <w:u w:val="single"/>
        </w:rPr>
        <w:t>8</w:t>
      </w:r>
    </w:p>
    <w:p w:rsidR="00812A82" w:rsidRPr="00543C14" w:rsidRDefault="00812A82" w:rsidP="00413D7D">
      <w:pPr>
        <w:pStyle w:val="Heading1"/>
        <w:spacing w:before="120" w:after="120"/>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rsidR="00812A82" w:rsidRDefault="00812A82" w:rsidP="00413D7D">
      <w:pPr>
        <w:pStyle w:val="Heading1"/>
        <w:spacing w:before="120" w:after="120"/>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p>
    <w:p w:rsidR="0017431B" w:rsidRPr="0017431B" w:rsidRDefault="0017431B" w:rsidP="007A0CCA">
      <w:pPr>
        <w:rPr>
          <w:lang w:val="ro-RO"/>
        </w:rPr>
      </w:pPr>
    </w:p>
    <w:p w:rsidR="00812A82" w:rsidRPr="00543C14" w:rsidRDefault="00375595" w:rsidP="00375595">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rsidR="003B5DE5" w:rsidRPr="00543C14" w:rsidRDefault="003B5DE5" w:rsidP="00413D7D">
      <w:pPr>
        <w:spacing w:before="120" w:after="120"/>
        <w:jc w:val="both"/>
        <w:rPr>
          <w:rFonts w:ascii="Tahoma" w:hAnsi="Tahoma" w:cs="Tahoma"/>
          <w:sz w:val="22"/>
          <w:szCs w:val="22"/>
          <w:lang w:val="ro-RO"/>
        </w:rPr>
      </w:pPr>
    </w:p>
    <w:p w:rsidR="00812A82" w:rsidRPr="00543C14" w:rsidRDefault="006B7B48" w:rsidP="00543C14">
      <w:pPr>
        <w:pStyle w:val="Heading1"/>
        <w:spacing w:before="120" w:after="120"/>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rsidR="008C6385" w:rsidRPr="00543C14" w:rsidRDefault="00543C14" w:rsidP="00543C14">
      <w:pPr>
        <w:spacing w:before="120" w:after="120"/>
        <w:jc w:val="both"/>
        <w:rPr>
          <w:rFonts w:ascii="Tahoma" w:hAnsi="Tahoma" w:cs="Tahoma"/>
          <w:sz w:val="22"/>
          <w:szCs w:val="22"/>
          <w:lang w:val="ro-RO"/>
        </w:rPr>
      </w:pPr>
      <w:r w:rsidRPr="00543C14">
        <w:rPr>
          <w:rFonts w:ascii="Tahoma" w:hAnsi="Tahoma" w:cs="Tahoma"/>
          <w:b/>
          <w:sz w:val="22"/>
          <w:szCs w:val="22"/>
          <w:lang w:val="ro-RO"/>
        </w:rPr>
        <w:t>Compania</w:t>
      </w:r>
      <w:r w:rsidR="00FC4B42" w:rsidRPr="00543C14">
        <w:rPr>
          <w:rFonts w:ascii="Tahoma" w:hAnsi="Tahoma" w:cs="Tahoma"/>
          <w:b/>
          <w:sz w:val="22"/>
          <w:szCs w:val="22"/>
          <w:lang w:val="ro-RO"/>
        </w:rPr>
        <w:t xml:space="preserve"> </w:t>
      </w:r>
      <w:r w:rsidR="00D73119" w:rsidRPr="00543C14">
        <w:rPr>
          <w:rFonts w:ascii="Tahoma" w:hAnsi="Tahoma" w:cs="Tahoma"/>
          <w:b/>
          <w:sz w:val="22"/>
          <w:szCs w:val="22"/>
          <w:lang w:val="ro-RO"/>
        </w:rPr>
        <w:t>...........</w:t>
      </w:r>
      <w:r w:rsidR="00BF4521">
        <w:rPr>
          <w:rFonts w:ascii="Tahoma" w:hAnsi="Tahoma" w:cs="Tahoma"/>
          <w:b/>
          <w:sz w:val="22"/>
          <w:szCs w:val="22"/>
          <w:lang w:val="ro-RO"/>
        </w:rPr>
        <w:t>.......................</w:t>
      </w:r>
      <w:r w:rsidR="00D73119" w:rsidRPr="00543C14">
        <w:rPr>
          <w:rFonts w:ascii="Tahoma" w:hAnsi="Tahoma" w:cs="Tahoma"/>
          <w:b/>
          <w:sz w:val="22"/>
          <w:szCs w:val="22"/>
          <w:lang w:val="ro-RO"/>
        </w:rPr>
        <w:t>.</w:t>
      </w:r>
      <w:r w:rsidR="00FC4B42" w:rsidRPr="00543C14">
        <w:rPr>
          <w:rFonts w:ascii="Tahoma" w:hAnsi="Tahoma" w:cs="Tahoma"/>
          <w:sz w:val="22"/>
          <w:szCs w:val="22"/>
          <w:lang w:val="ro-RO"/>
        </w:rPr>
        <w:t xml:space="preserve">, cu </w:t>
      </w:r>
      <w:r w:rsidR="00AE4EAE" w:rsidRPr="00543C14">
        <w:rPr>
          <w:rFonts w:ascii="Tahoma" w:hAnsi="Tahoma" w:cs="Tahoma"/>
          <w:sz w:val="22"/>
          <w:szCs w:val="22"/>
          <w:lang w:val="ro-RO"/>
        </w:rPr>
        <w:t>s</w:t>
      </w:r>
      <w:r w:rsidR="00FC4B42" w:rsidRPr="00543C14">
        <w:rPr>
          <w:rFonts w:ascii="Tahoma" w:hAnsi="Tahoma" w:cs="Tahoma"/>
          <w:sz w:val="22"/>
          <w:szCs w:val="22"/>
          <w:lang w:val="ro-RO"/>
        </w:rPr>
        <w:t xml:space="preserve">ediul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00D73119" w:rsidRPr="00543C14">
        <w:rPr>
          <w:rFonts w:ascii="Tahoma" w:hAnsi="Tahoma" w:cs="Tahoma"/>
          <w:sz w:val="22"/>
          <w:szCs w:val="22"/>
          <w:lang w:val="ro-RO"/>
        </w:rPr>
        <w:t>..................</w:t>
      </w:r>
      <w:r w:rsidR="00FC4B42" w:rsidRPr="00543C14">
        <w:rPr>
          <w:rFonts w:ascii="Tahoma" w:hAnsi="Tahoma" w:cs="Tahoma"/>
          <w:sz w:val="22"/>
          <w:szCs w:val="22"/>
          <w:lang w:val="ro-RO"/>
        </w:rPr>
        <w:t>, cod po</w:t>
      </w:r>
      <w:r w:rsidR="00E15EBB" w:rsidRPr="00543C14">
        <w:rPr>
          <w:rFonts w:ascii="Tahoma" w:hAnsi="Tahoma" w:cs="Tahoma"/>
          <w:sz w:val="22"/>
          <w:szCs w:val="22"/>
          <w:lang w:val="ro-RO"/>
        </w:rPr>
        <w:t>ş</w:t>
      </w:r>
      <w:r w:rsidR="00FC4B42" w:rsidRPr="00543C14">
        <w:rPr>
          <w:rFonts w:ascii="Tahoma" w:hAnsi="Tahoma" w:cs="Tahoma"/>
          <w:sz w:val="22"/>
          <w:szCs w:val="22"/>
          <w:lang w:val="ro-RO"/>
        </w:rPr>
        <w:t xml:space="preserve">tal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tel.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fax </w:t>
      </w:r>
      <w:r w:rsidR="00D73119" w:rsidRPr="00543C14">
        <w:rPr>
          <w:rFonts w:ascii="Tahoma" w:hAnsi="Tahoma" w:cs="Tahoma"/>
          <w:sz w:val="22"/>
          <w:szCs w:val="22"/>
          <w:lang w:val="ro-RO"/>
        </w:rPr>
        <w:t>.............</w:t>
      </w:r>
      <w:r w:rsidR="00FC4B42" w:rsidRPr="00543C14">
        <w:rPr>
          <w:rFonts w:ascii="Tahoma" w:hAnsi="Tahoma" w:cs="Tahoma"/>
          <w:sz w:val="22"/>
          <w:szCs w:val="22"/>
          <w:lang w:val="ro-RO"/>
        </w:rPr>
        <w:t>,</w:t>
      </w:r>
      <w:r w:rsidR="00E43433"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cu atributul fiscal RO,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FC4B42"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00FC4B42" w:rsidRPr="00543C14">
        <w:rPr>
          <w:rFonts w:ascii="Tahoma" w:hAnsi="Tahoma" w:cs="Tahoma"/>
          <w:sz w:val="22"/>
          <w:szCs w:val="22"/>
          <w:lang w:val="ro-RO"/>
        </w:rPr>
        <w:t>la nr.</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w:t>
      </w:r>
      <w:r w:rsidR="00E43433" w:rsidRPr="00543C14">
        <w:rPr>
          <w:rFonts w:ascii="Tahoma" w:hAnsi="Tahoma" w:cs="Tahoma"/>
          <w:sz w:val="22"/>
          <w:szCs w:val="22"/>
          <w:lang w:val="ro-RO"/>
        </w:rPr>
        <w:t xml:space="preserve"> </w:t>
      </w:r>
      <w:r w:rsidR="00FC4B42" w:rsidRPr="00543C14">
        <w:rPr>
          <w:rFonts w:ascii="Tahoma" w:hAnsi="Tahoma" w:cs="Tahoma"/>
          <w:sz w:val="22"/>
          <w:szCs w:val="22"/>
          <w:lang w:val="ro-RO"/>
        </w:rPr>
        <w:t>cont de virament nr</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deschis la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00FC4B42" w:rsidRPr="00543C14">
        <w:rPr>
          <w:rFonts w:ascii="Tahoma" w:hAnsi="Tahoma" w:cs="Tahoma"/>
          <w:sz w:val="22"/>
          <w:szCs w:val="22"/>
          <w:lang w:val="ro-RO"/>
        </w:rPr>
        <w:t>ANRE de furnizare</w:t>
      </w:r>
      <w:r w:rsidR="00A43540" w:rsidRPr="00543C14">
        <w:rPr>
          <w:rFonts w:ascii="Tahoma" w:hAnsi="Tahoma" w:cs="Tahoma"/>
          <w:sz w:val="22"/>
          <w:szCs w:val="22"/>
          <w:lang w:val="ro-RO"/>
        </w:rPr>
        <w:t>/producere</w:t>
      </w:r>
      <w:r w:rsidR="00FC4B42" w:rsidRPr="00543C14">
        <w:rPr>
          <w:rFonts w:ascii="Tahoma" w:hAnsi="Tahoma" w:cs="Tahoma"/>
          <w:sz w:val="22"/>
          <w:szCs w:val="22"/>
          <w:lang w:val="ro-RO"/>
        </w:rPr>
        <w:t xml:space="preserve"> nr. </w:t>
      </w:r>
      <w:r w:rsidR="00D73119" w:rsidRPr="00543C14">
        <w:rPr>
          <w:rFonts w:ascii="Tahoma" w:hAnsi="Tahoma" w:cs="Tahoma"/>
          <w:sz w:val="22"/>
          <w:szCs w:val="22"/>
          <w:lang w:val="ro-RO"/>
        </w:rPr>
        <w:t>................</w:t>
      </w:r>
      <w:r w:rsidR="00FC4B42" w:rsidRPr="00543C14">
        <w:rPr>
          <w:rFonts w:ascii="Tahoma" w:hAnsi="Tahoma" w:cs="Tahoma"/>
          <w:sz w:val="22"/>
          <w:szCs w:val="22"/>
          <w:lang w:val="ro-RO"/>
        </w:rPr>
        <w:t>,</w:t>
      </w:r>
      <w:r w:rsidR="00D73119" w:rsidRPr="00543C14">
        <w:rPr>
          <w:rFonts w:ascii="Tahoma" w:hAnsi="Tahoma" w:cs="Tahoma"/>
          <w:sz w:val="22"/>
          <w:szCs w:val="22"/>
          <w:lang w:val="ro-RO"/>
        </w:rPr>
        <w:t xml:space="preserve"> cod EIC</w:t>
      </w:r>
      <w:r w:rsidR="00FC4B42" w:rsidRPr="00543C14">
        <w:rPr>
          <w:rFonts w:ascii="Tahoma" w:hAnsi="Tahoma" w:cs="Tahoma"/>
          <w:sz w:val="22"/>
          <w:szCs w:val="22"/>
          <w:lang w:val="ro-RO"/>
        </w:rPr>
        <w:t xml:space="preserve"> </w:t>
      </w:r>
      <w:r w:rsidR="008C6385" w:rsidRPr="00543C14">
        <w:rPr>
          <w:rFonts w:ascii="Tahoma" w:hAnsi="Tahoma" w:cs="Tahoma"/>
          <w:sz w:val="22"/>
          <w:szCs w:val="22"/>
          <w:lang w:val="ro-RO"/>
        </w:rPr>
        <w:t>............</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00FC4B42" w:rsidRPr="00543C14">
        <w:rPr>
          <w:rFonts w:ascii="Tahoma" w:hAnsi="Tahoma" w:cs="Tahoma"/>
          <w:sz w:val="22"/>
          <w:szCs w:val="22"/>
          <w:lang w:val="ro-RO"/>
        </w:rPr>
        <w:t xml:space="preserve">legal prin </w:t>
      </w:r>
      <w:r w:rsidR="00D73119"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rsidR="00FC4B42" w:rsidRPr="00543C14" w:rsidRDefault="00FC4B42" w:rsidP="00413D7D">
      <w:pPr>
        <w:spacing w:before="120" w:after="120"/>
        <w:jc w:val="both"/>
        <w:rPr>
          <w:rFonts w:ascii="Tahoma" w:hAnsi="Tahoma" w:cs="Tahoma"/>
          <w:sz w:val="22"/>
          <w:szCs w:val="22"/>
          <w:lang w:val="ro-RO"/>
        </w:rPr>
      </w:pPr>
      <w:r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Pr="00543C14">
        <w:rPr>
          <w:rFonts w:ascii="Tahoma" w:hAnsi="Tahoma" w:cs="Tahoma"/>
          <w:sz w:val="22"/>
          <w:szCs w:val="22"/>
          <w:lang w:val="ro-RO"/>
        </w:rPr>
        <w:t xml:space="preserve">calitatea de </w:t>
      </w:r>
      <w:r w:rsidRPr="00543C14">
        <w:rPr>
          <w:rFonts w:ascii="Tahoma" w:hAnsi="Tahoma" w:cs="Tahoma"/>
          <w:b/>
          <w:sz w:val="22"/>
          <w:szCs w:val="22"/>
          <w:lang w:val="ro-RO"/>
        </w:rPr>
        <w:t>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rPr>
        <w:t>tor</w:t>
      </w:r>
      <w:r w:rsidRPr="00543C14">
        <w:rPr>
          <w:rFonts w:ascii="Tahoma" w:hAnsi="Tahoma" w:cs="Tahoma"/>
          <w:sz w:val="22"/>
          <w:szCs w:val="22"/>
          <w:lang w:val="ro-RO"/>
        </w:rPr>
        <w:t>, pe de o parte,</w:t>
      </w:r>
    </w:p>
    <w:p w:rsidR="00BB10A0" w:rsidRPr="00543C14" w:rsidRDefault="009957E0" w:rsidP="00413D7D">
      <w:pPr>
        <w:spacing w:before="120" w:after="120"/>
        <w:ind w:firstLine="720"/>
        <w:jc w:val="both"/>
        <w:rPr>
          <w:rFonts w:ascii="Tahoma" w:hAnsi="Tahoma" w:cs="Tahoma"/>
          <w:sz w:val="22"/>
          <w:szCs w:val="22"/>
          <w:lang w:val="ro-RO"/>
        </w:rPr>
      </w:pPr>
      <w:r w:rsidRPr="00543C14">
        <w:rPr>
          <w:rFonts w:ascii="Tahoma" w:hAnsi="Tahoma" w:cs="Tahoma"/>
          <w:sz w:val="22"/>
          <w:szCs w:val="22"/>
          <w:lang w:val="ro-RO"/>
        </w:rPr>
        <w:t>şi</w:t>
      </w:r>
    </w:p>
    <w:p w:rsidR="00812A82" w:rsidRPr="00543C14" w:rsidRDefault="00543C14" w:rsidP="00413D7D">
      <w:pPr>
        <w:spacing w:before="120" w:after="120"/>
        <w:jc w:val="both"/>
        <w:rPr>
          <w:rFonts w:ascii="Tahoma" w:hAnsi="Tahoma" w:cs="Tahoma"/>
          <w:sz w:val="22"/>
          <w:szCs w:val="22"/>
          <w:lang w:val="ro-RO"/>
        </w:rPr>
      </w:pPr>
      <w:r w:rsidRPr="00543C14">
        <w:rPr>
          <w:rFonts w:ascii="Tahoma" w:hAnsi="Tahoma" w:cs="Tahoma"/>
          <w:b/>
          <w:sz w:val="22"/>
          <w:szCs w:val="22"/>
          <w:lang w:val="ro-RO"/>
        </w:rPr>
        <w:t>Compania</w:t>
      </w:r>
      <w:r w:rsidR="00D73119" w:rsidRPr="00543C14">
        <w:rPr>
          <w:rFonts w:ascii="Tahoma" w:hAnsi="Tahoma" w:cs="Tahoma"/>
          <w:b/>
          <w:sz w:val="22"/>
          <w:szCs w:val="22"/>
          <w:lang w:val="ro-RO"/>
        </w:rPr>
        <w:t>............</w:t>
      </w:r>
      <w:r w:rsidR="00BF4521">
        <w:rPr>
          <w:rFonts w:ascii="Tahoma" w:hAnsi="Tahoma" w:cs="Tahoma"/>
          <w:b/>
          <w:sz w:val="22"/>
          <w:szCs w:val="22"/>
          <w:lang w:val="ro-RO"/>
        </w:rPr>
        <w:t>..........................</w:t>
      </w:r>
      <w:r w:rsidR="00D73119" w:rsidRPr="00543C14">
        <w:rPr>
          <w:rFonts w:ascii="Tahoma" w:hAnsi="Tahoma" w:cs="Tahoma"/>
          <w:sz w:val="22"/>
          <w:szCs w:val="22"/>
          <w:lang w:val="ro-RO"/>
        </w:rPr>
        <w:t xml:space="preserve">, cu </w:t>
      </w:r>
      <w:r w:rsidR="00AE4EAE" w:rsidRPr="00543C14">
        <w:rPr>
          <w:rFonts w:ascii="Tahoma" w:hAnsi="Tahoma" w:cs="Tahoma"/>
          <w:sz w:val="22"/>
          <w:szCs w:val="22"/>
          <w:lang w:val="ro-RO"/>
        </w:rPr>
        <w:t>s</w:t>
      </w:r>
      <w:r w:rsidR="00D73119" w:rsidRPr="00543C14">
        <w:rPr>
          <w:rFonts w:ascii="Tahoma" w:hAnsi="Tahoma" w:cs="Tahoma"/>
          <w:sz w:val="22"/>
          <w:szCs w:val="22"/>
          <w:lang w:val="ro-RO"/>
        </w:rPr>
        <w:t xml:space="preserve">ediul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00D73119" w:rsidRPr="00543C14">
        <w:rPr>
          <w:rFonts w:ascii="Tahoma" w:hAnsi="Tahoma" w:cs="Tahoma"/>
          <w:sz w:val="22"/>
          <w:szCs w:val="22"/>
          <w:lang w:val="ro-RO"/>
        </w:rPr>
        <w:t>................, cod po</w:t>
      </w:r>
      <w:r w:rsidR="00E15EBB" w:rsidRPr="00543C14">
        <w:rPr>
          <w:rFonts w:ascii="Tahoma" w:hAnsi="Tahoma" w:cs="Tahoma"/>
          <w:sz w:val="22"/>
          <w:szCs w:val="22"/>
          <w:lang w:val="ro-RO"/>
        </w:rPr>
        <w:t>ş</w:t>
      </w:r>
      <w:r w:rsidR="00D73119" w:rsidRPr="00543C14">
        <w:rPr>
          <w:rFonts w:ascii="Tahoma" w:hAnsi="Tahoma" w:cs="Tahoma"/>
          <w:sz w:val="22"/>
          <w:szCs w:val="22"/>
          <w:lang w:val="ro-RO"/>
        </w:rPr>
        <w:t xml:space="preserve">tal ............, tel. .............., fax ............, cu atributul fiscal RO,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D73119"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00D73119" w:rsidRPr="00543C14">
        <w:rPr>
          <w:rFonts w:ascii="Tahoma" w:hAnsi="Tahoma" w:cs="Tahoma"/>
          <w:sz w:val="22"/>
          <w:szCs w:val="22"/>
          <w:lang w:val="ro-RO"/>
        </w:rPr>
        <w:t>la nr................. ,</w:t>
      </w:r>
      <w:r w:rsidR="004E558E" w:rsidRPr="00543C14">
        <w:rPr>
          <w:rFonts w:ascii="Tahoma" w:hAnsi="Tahoma" w:cs="Tahoma"/>
          <w:sz w:val="22"/>
          <w:szCs w:val="22"/>
          <w:lang w:val="ro-RO"/>
        </w:rPr>
        <w:t xml:space="preserve"> </w:t>
      </w:r>
      <w:r w:rsidR="00D73119"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00D73119"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00D73119" w:rsidRPr="00543C14">
        <w:rPr>
          <w:rFonts w:ascii="Tahoma" w:hAnsi="Tahoma" w:cs="Tahoma"/>
          <w:sz w:val="22"/>
          <w:szCs w:val="22"/>
          <w:lang w:val="ro-RO"/>
        </w:rPr>
        <w:t>ANRE de furnizare</w:t>
      </w:r>
      <w:r w:rsidR="009A1FD3" w:rsidRPr="00543C14">
        <w:rPr>
          <w:rFonts w:ascii="Tahoma" w:hAnsi="Tahoma" w:cs="Tahoma"/>
          <w:sz w:val="22"/>
          <w:szCs w:val="22"/>
          <w:lang w:val="ro-RO"/>
        </w:rPr>
        <w:t>/producere</w:t>
      </w:r>
      <w:r w:rsidR="00AE4EAE" w:rsidRPr="00543C14">
        <w:rPr>
          <w:rFonts w:ascii="Tahoma" w:hAnsi="Tahoma" w:cs="Tahoma"/>
          <w:sz w:val="22"/>
          <w:szCs w:val="22"/>
          <w:lang w:val="ro-RO"/>
        </w:rPr>
        <w:t>/distribuție/</w:t>
      </w:r>
      <w:r w:rsidR="00AA2D26" w:rsidRPr="00543C14">
        <w:rPr>
          <w:rFonts w:ascii="Tahoma" w:hAnsi="Tahoma" w:cs="Tahoma"/>
          <w:sz w:val="22"/>
          <w:szCs w:val="22"/>
          <w:lang w:val="ro-RO"/>
        </w:rPr>
        <w:t xml:space="preserve"> </w:t>
      </w:r>
      <w:r w:rsidR="00AE4EAE" w:rsidRPr="00543C14">
        <w:rPr>
          <w:rFonts w:ascii="Tahoma" w:hAnsi="Tahoma" w:cs="Tahoma"/>
          <w:sz w:val="22"/>
          <w:szCs w:val="22"/>
          <w:lang w:val="ro-RO"/>
        </w:rPr>
        <w:t>transport</w:t>
      </w:r>
      <w:r w:rsidR="009A1FD3" w:rsidRPr="00543C14">
        <w:rPr>
          <w:rFonts w:ascii="Tahoma" w:hAnsi="Tahoma" w:cs="Tahoma"/>
          <w:sz w:val="22"/>
          <w:szCs w:val="22"/>
          <w:lang w:val="ro-RO"/>
        </w:rPr>
        <w:t xml:space="preserve"> </w:t>
      </w:r>
      <w:r w:rsidR="00D73119"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00D73119" w:rsidRPr="00543C14">
        <w:rPr>
          <w:rFonts w:ascii="Tahoma" w:hAnsi="Tahoma" w:cs="Tahoma"/>
          <w:sz w:val="22"/>
          <w:szCs w:val="22"/>
          <w:lang w:val="ro-RO"/>
        </w:rPr>
        <w:t>cod EIC</w:t>
      </w:r>
      <w:r w:rsidR="008C6385" w:rsidRPr="00543C14">
        <w:rPr>
          <w:rFonts w:ascii="Tahoma" w:hAnsi="Tahoma" w:cs="Tahoma"/>
          <w:sz w:val="22"/>
          <w:szCs w:val="22"/>
          <w:lang w:val="ro-RO"/>
        </w:rPr>
        <w:t>................</w:t>
      </w:r>
      <w:r w:rsidR="00D73119"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00D73119" w:rsidRPr="00543C14">
        <w:rPr>
          <w:rFonts w:ascii="Tahoma" w:hAnsi="Tahoma" w:cs="Tahoma"/>
          <w:sz w:val="22"/>
          <w:szCs w:val="22"/>
          <w:lang w:val="ro-RO"/>
        </w:rPr>
        <w:t>legal prin .............</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alta parte</w:t>
      </w:r>
      <w:r w:rsidR="00BF4521">
        <w:rPr>
          <w:rFonts w:ascii="Tahoma" w:hAnsi="Tahoma" w:cs="Tahoma"/>
          <w:sz w:val="22"/>
          <w:szCs w:val="22"/>
          <w:lang w:val="ro-RO"/>
        </w:rPr>
        <w:t xml:space="preserve">, </w:t>
      </w:r>
      <w:r w:rsidR="00D80E57" w:rsidRPr="00543C14">
        <w:rPr>
          <w:rFonts w:ascii="Tahoma" w:hAnsi="Tahoma" w:cs="Tahoma"/>
          <w:sz w:val="22"/>
          <w:szCs w:val="22"/>
          <w:lang w:val="ro-RO"/>
        </w:rPr>
        <w:t>denumi</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00D80E57" w:rsidRPr="00543C14">
        <w:rPr>
          <w:rFonts w:ascii="Tahoma" w:hAnsi="Tahoma" w:cs="Tahoma"/>
          <w:sz w:val="22"/>
          <w:szCs w:val="22"/>
          <w:lang w:val="ro-RO"/>
        </w:rPr>
        <w:t>urmeaz</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00D80E57" w:rsidRPr="00543C14">
        <w:rPr>
          <w:rFonts w:ascii="Tahoma" w:hAnsi="Tahoma" w:cs="Tahoma"/>
          <w:sz w:val="22"/>
          <w:szCs w:val="22"/>
          <w:lang w:val="ro-RO"/>
        </w:rPr>
        <w:t>P</w:t>
      </w:r>
      <w:r w:rsidR="006B7B48"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80E57"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00D80E57" w:rsidRPr="00543C14">
        <w:rPr>
          <w:rFonts w:ascii="Tahoma" w:hAnsi="Tahoma" w:cs="Tahoma"/>
          <w:sz w:val="22"/>
          <w:szCs w:val="22"/>
          <w:lang w:val="ro-RO"/>
        </w:rPr>
        <w:t>licita</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iei </w:t>
      </w:r>
      <w:r w:rsidRPr="00543C14">
        <w:rPr>
          <w:rFonts w:ascii="Tahoma" w:hAnsi="Tahoma" w:cs="Tahoma"/>
          <w:sz w:val="22"/>
          <w:szCs w:val="22"/>
          <w:lang w:val="ro-RO"/>
        </w:rPr>
        <w:t>(</w:t>
      </w:r>
      <w:r w:rsidRPr="00543C14">
        <w:rPr>
          <w:rFonts w:ascii="Tahoma" w:hAnsi="Tahoma" w:cs="Tahoma"/>
          <w:i/>
          <w:sz w:val="22"/>
          <w:szCs w:val="22"/>
          <w:lang w:val="ro-RO"/>
        </w:rPr>
        <w:t>codul sesiunii</w:t>
      </w:r>
      <w:r w:rsidRPr="00543C14">
        <w:rPr>
          <w:rFonts w:ascii="Tahoma" w:hAnsi="Tahoma" w:cs="Tahoma"/>
          <w:sz w:val="22"/>
          <w:szCs w:val="22"/>
          <w:lang w:val="ro-RO"/>
        </w:rPr>
        <w:t>)</w:t>
      </w:r>
      <w:r w:rsidR="00917941" w:rsidRPr="00543C14">
        <w:rPr>
          <w:rFonts w:ascii="Tahoma" w:hAnsi="Tahoma" w:cs="Tahoma"/>
          <w:sz w:val="22"/>
          <w:szCs w:val="22"/>
          <w:lang w:val="ro-RO"/>
        </w:rPr>
        <w:t>…</w:t>
      </w:r>
      <w:r w:rsidR="00D80E57" w:rsidRPr="00543C14">
        <w:rPr>
          <w:rFonts w:ascii="Tahoma" w:hAnsi="Tahoma" w:cs="Tahoma"/>
          <w:sz w:val="22"/>
          <w:szCs w:val="22"/>
          <w:lang w:val="ro-RO"/>
        </w:rPr>
        <w:t>……</w:t>
      </w:r>
      <w:r w:rsidR="00AA3AAB" w:rsidRPr="00543C14">
        <w:rPr>
          <w:rFonts w:ascii="Tahoma" w:hAnsi="Tahoma" w:cs="Tahoma"/>
          <w:sz w:val="22"/>
          <w:szCs w:val="22"/>
          <w:lang w:val="ro-RO"/>
        </w:rPr>
        <w:t>…</w:t>
      </w:r>
      <w:r w:rsidR="00D80E57" w:rsidRPr="00543C14">
        <w:rPr>
          <w:rFonts w:ascii="Tahoma" w:hAnsi="Tahoma" w:cs="Tahoma"/>
          <w:sz w:val="22"/>
          <w:szCs w:val="22"/>
          <w:lang w:val="ro-RO"/>
        </w:rPr>
        <w:t>….</w:t>
      </w:r>
      <w:r w:rsidR="00BF4521">
        <w:rPr>
          <w:rFonts w:ascii="Tahoma" w:hAnsi="Tahoma" w:cs="Tahoma"/>
          <w:sz w:val="22"/>
          <w:szCs w:val="22"/>
          <w:lang w:val="ro-RO"/>
        </w:rPr>
        <w:t>................</w:t>
      </w:r>
      <w:r w:rsidR="00917941" w:rsidRPr="00543C14">
        <w:rPr>
          <w:rFonts w:ascii="Tahoma" w:hAnsi="Tahoma" w:cs="Tahoma"/>
          <w:sz w:val="22"/>
          <w:szCs w:val="22"/>
          <w:lang w:val="ro-RO"/>
        </w:rPr>
        <w:t>din data…</w:t>
      </w:r>
      <w:r w:rsidR="00D80E57" w:rsidRPr="00543C14">
        <w:rPr>
          <w:rFonts w:ascii="Tahoma" w:hAnsi="Tahoma" w:cs="Tahoma"/>
          <w:sz w:val="22"/>
          <w:szCs w:val="22"/>
          <w:lang w:val="ro-RO"/>
        </w:rPr>
        <w:t>……</w:t>
      </w:r>
      <w:r w:rsidR="00375595" w:rsidRPr="00543C14">
        <w:rPr>
          <w:rFonts w:ascii="Tahoma" w:hAnsi="Tahoma" w:cs="Tahoma"/>
          <w:sz w:val="22"/>
          <w:szCs w:val="22"/>
          <w:lang w:val="ro-RO"/>
        </w:rPr>
        <w:t>..</w:t>
      </w:r>
      <w:r w:rsidR="00D80E57" w:rsidRPr="00543C14">
        <w:rPr>
          <w:rFonts w:ascii="Tahoma" w:hAnsi="Tahoma" w:cs="Tahoma"/>
          <w:sz w:val="22"/>
          <w:szCs w:val="22"/>
          <w:lang w:val="ro-RO"/>
        </w:rPr>
        <w:t>..</w:t>
      </w:r>
      <w:r w:rsidR="00BF4521">
        <w:rPr>
          <w:rFonts w:ascii="Tahoma" w:hAnsi="Tahoma" w:cs="Tahoma"/>
          <w:sz w:val="22"/>
          <w:szCs w:val="22"/>
          <w:lang w:val="ro-RO"/>
        </w:rPr>
        <w:t>................</w:t>
      </w:r>
    </w:p>
    <w:p w:rsidR="00812A82" w:rsidRPr="00543C14" w:rsidRDefault="00812A82" w:rsidP="00635BD9">
      <w:pPr>
        <w:pStyle w:val="Heading2"/>
        <w:spacing w:before="240" w:after="120"/>
        <w:jc w:val="both"/>
        <w:rPr>
          <w:rFonts w:ascii="Tahoma" w:hAnsi="Tahoma" w:cs="Tahoma"/>
          <w:b w:val="0"/>
          <w:bCs w:val="0"/>
          <w:sz w:val="22"/>
          <w:szCs w:val="22"/>
          <w:lang w:val="ro-RO"/>
        </w:rPr>
      </w:pPr>
      <w:r w:rsidRPr="00543C14">
        <w:rPr>
          <w:rFonts w:ascii="Tahoma" w:hAnsi="Tahoma" w:cs="Tahoma"/>
          <w:sz w:val="22"/>
          <w:szCs w:val="22"/>
          <w:lang w:val="ro-RO"/>
        </w:rPr>
        <w:t>Terminologie</w:t>
      </w:r>
    </w:p>
    <w:p w:rsidR="00812A82" w:rsidRPr="00543C14" w:rsidRDefault="00812A82" w:rsidP="00413D7D">
      <w:pPr>
        <w:pStyle w:val="Heading1"/>
        <w:keepNext w:val="0"/>
        <w:spacing w:before="120" w:after="120"/>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rsidR="0015604A" w:rsidRDefault="0015604A" w:rsidP="00413D7D">
      <w:pPr>
        <w:pStyle w:val="Heading1"/>
        <w:spacing w:before="120" w:after="120"/>
        <w:jc w:val="both"/>
        <w:rPr>
          <w:rFonts w:ascii="Tahoma" w:hAnsi="Tahoma" w:cs="Tahoma"/>
          <w:sz w:val="22"/>
          <w:szCs w:val="22"/>
          <w:lang w:val="ro-RO"/>
        </w:rPr>
      </w:pPr>
    </w:p>
    <w:p w:rsidR="00812A82" w:rsidRPr="00543C14" w:rsidRDefault="00812A82" w:rsidP="00413D7D">
      <w:pPr>
        <w:pStyle w:val="Heading1"/>
        <w:spacing w:before="120" w:after="120"/>
        <w:jc w:val="both"/>
        <w:rPr>
          <w:rFonts w:ascii="Tahoma" w:hAnsi="Tahoma" w:cs="Tahoma"/>
          <w:sz w:val="22"/>
          <w:szCs w:val="22"/>
          <w:lang w:val="ro-RO"/>
        </w:rPr>
      </w:pPr>
      <w:r w:rsidRPr="00543C14">
        <w:rPr>
          <w:rFonts w:ascii="Tahoma" w:hAnsi="Tahoma" w:cs="Tahoma"/>
          <w:sz w:val="22"/>
          <w:szCs w:val="22"/>
          <w:lang w:val="ro-RO"/>
        </w:rPr>
        <w:t>Obiectul contractului</w:t>
      </w:r>
    </w:p>
    <w:p w:rsidR="008A5E72" w:rsidRPr="001A2050" w:rsidRDefault="00812A82" w:rsidP="001A2050">
      <w:pPr>
        <w:spacing w:before="120" w:after="120"/>
        <w:jc w:val="both"/>
        <w:rPr>
          <w:rFonts w:ascii="Tahoma" w:hAnsi="Tahoma" w:cs="Tahoma"/>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171EBF" w:rsidRPr="007C65B4">
        <w:rPr>
          <w:rFonts w:ascii="Tahoma" w:hAnsi="Tahoma" w:cs="Tahoma"/>
          <w:bCs/>
          <w:sz w:val="22"/>
          <w:szCs w:val="22"/>
          <w:lang w:val="ro-RO"/>
        </w:rPr>
        <w:t>plată</w:t>
      </w:r>
      <w:r w:rsidR="003B2325" w:rsidRPr="007C65B4">
        <w:rPr>
          <w:rFonts w:ascii="Tahoma" w:hAnsi="Tahoma" w:cs="Tahoma"/>
          <w:bCs/>
          <w:sz w:val="22"/>
          <w:szCs w:val="22"/>
          <w:lang w:val="ro-RO"/>
        </w:rPr>
        <w:t xml:space="preserve"> 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2B6BBF" w:rsidRPr="007C65B4">
        <w:rPr>
          <w:rFonts w:ascii="Tahoma" w:hAnsi="Tahoma" w:cs="Tahoma"/>
          <w:bCs/>
          <w:sz w:val="22"/>
          <w:szCs w:val="22"/>
          <w:lang w:val="ro-RO"/>
        </w:rPr>
        <w:t>.</w:t>
      </w:r>
      <w:r w:rsidR="002B6BBF" w:rsidRPr="001A2050">
        <w:rPr>
          <w:rFonts w:ascii="Tahoma" w:hAnsi="Tahoma" w:cs="Tahoma"/>
          <w:lang w:val="ro-RO"/>
        </w:rPr>
        <w:t xml:space="preserve"> </w:t>
      </w:r>
    </w:p>
    <w:p w:rsidR="00314492" w:rsidRPr="00543C14" w:rsidRDefault="00D73119" w:rsidP="00543C14">
      <w:pPr>
        <w:pStyle w:val="Heading1"/>
        <w:spacing w:before="120" w:after="120"/>
        <w:jc w:val="both"/>
        <w:rPr>
          <w:rFonts w:ascii="Tahoma" w:hAnsi="Tahoma" w:cs="Tahoma"/>
          <w:b w:val="0"/>
          <w:sz w:val="22"/>
          <w:szCs w:val="22"/>
          <w:lang w:val="ro-RO"/>
        </w:rPr>
      </w:pPr>
      <w:r w:rsidRPr="00543C14">
        <w:rPr>
          <w:rFonts w:ascii="Tahoma" w:hAnsi="Tahoma" w:cs="Tahoma"/>
          <w:b w:val="0"/>
          <w:sz w:val="22"/>
          <w:szCs w:val="22"/>
          <w:lang w:val="ro-RO"/>
        </w:rPr>
        <w:t xml:space="preserve">(2) </w:t>
      </w:r>
      <w:r w:rsidR="003D374B" w:rsidRPr="003D374B">
        <w:rPr>
          <w:rFonts w:ascii="Tahoma" w:hAnsi="Tahoma" w:cs="Tahoma"/>
          <w:b w:val="0"/>
          <w:sz w:val="22"/>
          <w:szCs w:val="22"/>
          <w:lang w:val="ro-RO"/>
        </w:rPr>
        <w:t>Prețul de Contract este prețul rezultat în urma licitației și cuprinde prețul energiei electrice și tariful pentru introducerea energiei electrice în rețea (T</w:t>
      </w:r>
      <w:r w:rsidR="003D374B" w:rsidRPr="003D374B">
        <w:rPr>
          <w:rFonts w:ascii="Tahoma" w:hAnsi="Tahoma" w:cs="Tahoma"/>
          <w:b w:val="0"/>
          <w:sz w:val="22"/>
          <w:szCs w:val="22"/>
          <w:vertAlign w:val="subscript"/>
          <w:lang w:val="ro-RO"/>
        </w:rPr>
        <w:t>G</w:t>
      </w:r>
      <w:r w:rsidR="002F2F5A">
        <w:rPr>
          <w:rFonts w:ascii="Tahoma" w:hAnsi="Tahoma" w:cs="Tahoma"/>
          <w:b w:val="0"/>
          <w:sz w:val="22"/>
          <w:szCs w:val="22"/>
          <w:lang w:val="ro-RO"/>
        </w:rPr>
        <w:t>) aprobat de ANRE</w:t>
      </w:r>
      <w:r w:rsidR="003D374B" w:rsidRPr="003D374B">
        <w:rPr>
          <w:rFonts w:ascii="Tahoma" w:hAnsi="Tahoma" w:cs="Tahoma"/>
          <w:b w:val="0"/>
          <w:sz w:val="22"/>
          <w:szCs w:val="22"/>
          <w:lang w:val="ro-RO"/>
        </w:rPr>
        <w:t>.</w:t>
      </w:r>
      <w:r w:rsidR="003D374B" w:rsidRPr="003D374B">
        <w:rPr>
          <w:rFonts w:ascii="Tahoma" w:hAnsi="Tahoma" w:cs="Tahoma"/>
          <w:b w:val="0"/>
          <w:bCs w:val="0"/>
          <w:sz w:val="22"/>
          <w:szCs w:val="22"/>
          <w:lang w:val="ro-RO"/>
        </w:rPr>
        <w:t xml:space="preserve"> </w:t>
      </w:r>
      <w:r w:rsidR="003D374B" w:rsidRPr="003D374B">
        <w:rPr>
          <w:rFonts w:ascii="Tahoma" w:hAnsi="Tahoma" w:cs="Tahoma"/>
          <w:b w:val="0"/>
          <w:sz w:val="22"/>
          <w:szCs w:val="22"/>
          <w:lang w:val="ro-RO"/>
        </w:rPr>
        <w:t>Prețul</w:t>
      </w:r>
      <w:r w:rsidR="003D374B">
        <w:rPr>
          <w:rFonts w:ascii="Tahoma" w:hAnsi="Tahoma" w:cs="Tahoma"/>
          <w:b w:val="0"/>
          <w:sz w:val="22"/>
          <w:szCs w:val="22"/>
          <w:lang w:val="ro-RO"/>
        </w:rPr>
        <w:t xml:space="preserve"> energiei electrice</w:t>
      </w:r>
      <w:r w:rsidR="0014160C" w:rsidRPr="00543C14">
        <w:rPr>
          <w:rFonts w:ascii="Tahoma" w:hAnsi="Tahoma" w:cs="Tahoma"/>
          <w:b w:val="0"/>
          <w:sz w:val="22"/>
          <w:szCs w:val="22"/>
          <w:lang w:val="ro-RO"/>
        </w:rPr>
        <w:t xml:space="preserve"> </w:t>
      </w:r>
      <w:r w:rsidR="00D310D1" w:rsidRPr="00543C14">
        <w:rPr>
          <w:rFonts w:ascii="Tahoma" w:hAnsi="Tahoma" w:cs="Tahoma"/>
          <w:b w:val="0"/>
          <w:sz w:val="22"/>
          <w:szCs w:val="22"/>
          <w:lang w:val="ro-RO"/>
        </w:rPr>
        <w:t>este ferm</w:t>
      </w:r>
      <w:r w:rsidR="00543C14" w:rsidRPr="00543C14">
        <w:rPr>
          <w:rFonts w:ascii="Tahoma" w:hAnsi="Tahoma" w:cs="Tahoma"/>
          <w:b w:val="0"/>
          <w:sz w:val="22"/>
          <w:szCs w:val="22"/>
          <w:lang w:val="ro-RO"/>
        </w:rPr>
        <w:t xml:space="preserve"> și fix </w:t>
      </w:r>
      <w:r w:rsidR="00D310D1" w:rsidRPr="00543C14">
        <w:rPr>
          <w:rFonts w:ascii="Tahoma" w:hAnsi="Tahoma" w:cs="Tahoma"/>
          <w:b w:val="0"/>
          <w:sz w:val="22"/>
          <w:szCs w:val="22"/>
          <w:lang w:val="ro-RO"/>
        </w:rPr>
        <w:t>pentru ambele p</w:t>
      </w:r>
      <w:r w:rsidR="006B7B48" w:rsidRPr="00543C14">
        <w:rPr>
          <w:rFonts w:ascii="Tahoma" w:hAnsi="Tahoma" w:cs="Tahoma"/>
          <w:b w:val="0"/>
          <w:sz w:val="22"/>
          <w:szCs w:val="22"/>
          <w:lang w:val="ro-RO"/>
        </w:rPr>
        <w:t>ă</w:t>
      </w:r>
      <w:r w:rsidR="00D310D1" w:rsidRPr="00543C14">
        <w:rPr>
          <w:rFonts w:ascii="Tahoma" w:hAnsi="Tahoma" w:cs="Tahoma"/>
          <w:b w:val="0"/>
          <w:sz w:val="22"/>
          <w:szCs w:val="22"/>
          <w:lang w:val="ro-RO"/>
        </w:rPr>
        <w:t>r</w:t>
      </w:r>
      <w:r w:rsidR="00E15EBB" w:rsidRPr="00543C14">
        <w:rPr>
          <w:rFonts w:ascii="Tahoma" w:hAnsi="Tahoma" w:cs="Tahoma"/>
          <w:b w:val="0"/>
          <w:sz w:val="22"/>
          <w:szCs w:val="22"/>
          <w:lang w:val="ro-RO"/>
        </w:rPr>
        <w:t>ţ</w:t>
      </w:r>
      <w:r w:rsidR="00D310D1" w:rsidRPr="00543C14">
        <w:rPr>
          <w:rFonts w:ascii="Tahoma" w:hAnsi="Tahoma" w:cs="Tahoma"/>
          <w:b w:val="0"/>
          <w:sz w:val="22"/>
          <w:szCs w:val="22"/>
          <w:lang w:val="ro-RO"/>
        </w:rPr>
        <w:t>i</w:t>
      </w:r>
      <w:r w:rsidR="00543C14" w:rsidRPr="00543C14">
        <w:rPr>
          <w:rFonts w:ascii="Tahoma" w:hAnsi="Tahoma" w:cs="Tahoma"/>
          <w:b w:val="0"/>
          <w:sz w:val="22"/>
          <w:szCs w:val="22"/>
          <w:lang w:val="ro-RO"/>
        </w:rPr>
        <w:t xml:space="preserve"> pe toată durata contractuală</w:t>
      </w:r>
      <w:r w:rsidR="00314492" w:rsidRPr="00543C14">
        <w:rPr>
          <w:rFonts w:ascii="Tahoma" w:hAnsi="Tahoma" w:cs="Tahoma"/>
          <w:b w:val="0"/>
          <w:sz w:val="22"/>
          <w:szCs w:val="22"/>
          <w:lang w:val="ro-RO"/>
        </w:rPr>
        <w:t>.</w:t>
      </w:r>
      <w:r w:rsidR="003B2325">
        <w:rPr>
          <w:rFonts w:ascii="Tahoma" w:hAnsi="Tahoma" w:cs="Tahoma"/>
          <w:b w:val="0"/>
          <w:sz w:val="22"/>
          <w:szCs w:val="22"/>
          <w:lang w:val="ro-RO"/>
        </w:rPr>
        <w:t xml:space="preserve"> </w:t>
      </w:r>
    </w:p>
    <w:p w:rsidR="00812A82" w:rsidRPr="00543C14" w:rsidRDefault="000626C8" w:rsidP="00635BD9">
      <w:pPr>
        <w:pStyle w:val="Heading2"/>
        <w:spacing w:before="240" w:after="120"/>
        <w:jc w:val="both"/>
        <w:rPr>
          <w:rFonts w:ascii="Tahoma" w:hAnsi="Tahoma" w:cs="Tahoma"/>
          <w:sz w:val="22"/>
          <w:szCs w:val="22"/>
          <w:lang w:val="ro-RO"/>
        </w:rPr>
      </w:pPr>
      <w:r w:rsidRPr="00543C14">
        <w:rPr>
          <w:rFonts w:ascii="Tahoma" w:hAnsi="Tahoma" w:cs="Tahoma"/>
          <w:sz w:val="22"/>
          <w:szCs w:val="22"/>
          <w:lang w:val="ro-RO"/>
        </w:rPr>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rsidR="005825CB" w:rsidRPr="00543C14" w:rsidRDefault="00812A82"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 xml:space="preserve">2 </w:t>
      </w:r>
      <w:r w:rsidR="00B635CD" w:rsidRPr="00543C14">
        <w:rPr>
          <w:rFonts w:ascii="Tahoma" w:hAnsi="Tahoma" w:cs="Tahoma"/>
          <w:sz w:val="22"/>
          <w:szCs w:val="22"/>
          <w:lang w:val="ro-RO"/>
        </w:rPr>
        <w:t>este ferm</w:t>
      </w:r>
      <w:r w:rsidR="006B7B48" w:rsidRPr="00543C14">
        <w:rPr>
          <w:rFonts w:ascii="Tahoma" w:hAnsi="Tahoma" w:cs="Tahoma"/>
          <w:sz w:val="22"/>
          <w:szCs w:val="22"/>
          <w:lang w:val="ro-RO"/>
        </w:rPr>
        <w:t>ă</w:t>
      </w:r>
      <w:r w:rsidR="00F63D78" w:rsidRPr="00543C14">
        <w:rPr>
          <w:rFonts w:ascii="Tahoma" w:hAnsi="Tahoma" w:cs="Tahoma"/>
          <w:sz w:val="22"/>
          <w:szCs w:val="22"/>
          <w:lang w:val="ro-RO"/>
        </w:rPr>
        <w:t xml:space="preserve"> </w:t>
      </w:r>
      <w:r w:rsidR="00543C14" w:rsidRPr="00543C14">
        <w:rPr>
          <w:rFonts w:ascii="Tahoma" w:hAnsi="Tahoma" w:cs="Tahoma"/>
          <w:sz w:val="22"/>
          <w:szCs w:val="22"/>
          <w:lang w:val="ro-RO"/>
        </w:rPr>
        <w:t>și fix</w:t>
      </w:r>
      <w:r w:rsidR="00F63D78" w:rsidRPr="00543C14">
        <w:rPr>
          <w:rFonts w:ascii="Tahoma" w:hAnsi="Tahoma" w:cs="Tahoma"/>
          <w:sz w:val="22"/>
          <w:szCs w:val="22"/>
          <w:lang w:val="ro-RO"/>
        </w:rPr>
        <w:t>ă</w:t>
      </w:r>
      <w:r w:rsidR="005825CB" w:rsidRPr="00543C14">
        <w:rPr>
          <w:rFonts w:ascii="Tahoma" w:hAnsi="Tahoma" w:cs="Tahoma"/>
          <w:sz w:val="22"/>
          <w:szCs w:val="22"/>
          <w:lang w:val="ro-RO"/>
        </w:rPr>
        <w:t>,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r w:rsidR="005825CB" w:rsidRPr="00543C14">
        <w:rPr>
          <w:rFonts w:ascii="Tahoma" w:hAnsi="Tahoma" w:cs="Tahoma"/>
          <w:sz w:val="22"/>
          <w:szCs w:val="22"/>
          <w:lang w:val="ro-RO"/>
        </w:rPr>
        <w:t xml:space="preserve"> </w:t>
      </w:r>
    </w:p>
    <w:p w:rsidR="005F70FA" w:rsidRPr="00543C14" w:rsidRDefault="00D5298F" w:rsidP="00375595">
      <w:pPr>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 17/2002 și, dup</w:t>
      </w:r>
      <w:r w:rsidR="002F2F5A">
        <w:rPr>
          <w:rFonts w:ascii="Tahoma" w:hAnsi="Tahoma" w:cs="Tahoma"/>
          <w:sz w:val="22"/>
          <w:szCs w:val="22"/>
          <w:lang w:val="ro-RO"/>
        </w:rPr>
        <w:t>ă</w:t>
      </w:r>
      <w:r w:rsidR="003B2325" w:rsidRPr="003B2325">
        <w:rPr>
          <w:rFonts w:ascii="Tahoma" w:hAnsi="Tahoma" w:cs="Tahoma"/>
          <w:sz w:val="22"/>
          <w:szCs w:val="22"/>
          <w:lang w:val="ro-RO"/>
        </w:rPr>
        <w:t xml:space="preserve"> caz, Codului comercial al pieței angro de energie electrică în vigoare, aprobat prin Ordinul președintelui ANRE nr. 25/2004 cu modific</w:t>
      </w:r>
      <w:r w:rsidR="00C752A6">
        <w:rPr>
          <w:rFonts w:ascii="Tahoma" w:hAnsi="Tahoma" w:cs="Tahoma"/>
          <w:sz w:val="22"/>
          <w:szCs w:val="22"/>
          <w:lang w:val="ro-RO"/>
        </w:rPr>
        <w:t>ă</w:t>
      </w:r>
      <w:r w:rsidR="003B2325" w:rsidRPr="003B2325">
        <w:rPr>
          <w:rFonts w:ascii="Tahoma" w:hAnsi="Tahoma" w:cs="Tahoma"/>
          <w:sz w:val="22"/>
          <w:szCs w:val="22"/>
          <w:lang w:val="ro-RO"/>
        </w:rPr>
        <w:t>rile ulterioare.</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ia de a respecta strict </w:t>
      </w:r>
      <w:r w:rsidRPr="00543C14">
        <w:rPr>
          <w:rFonts w:ascii="Tahoma" w:hAnsi="Tahoma" w:cs="Tahoma"/>
          <w:sz w:val="22"/>
          <w:szCs w:val="22"/>
          <w:lang w:val="ro-RO"/>
        </w:rPr>
        <w:lastRenderedPageBreak/>
        <w:t>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prevederilor Codului comercial al pie</w:t>
      </w:r>
      <w:r w:rsidR="00E15EBB" w:rsidRPr="00543C14">
        <w:rPr>
          <w:rFonts w:ascii="Tahoma" w:hAnsi="Tahoma" w:cs="Tahoma"/>
          <w:sz w:val="22"/>
          <w:szCs w:val="22"/>
          <w:lang w:val="ro-RO"/>
        </w:rPr>
        <w:t>ţ</w:t>
      </w:r>
      <w:r w:rsidRPr="00543C14">
        <w:rPr>
          <w:rFonts w:ascii="Tahoma" w:hAnsi="Tahoma" w:cs="Tahoma"/>
          <w:sz w:val="22"/>
          <w:szCs w:val="22"/>
          <w:lang w:val="ro-RO"/>
        </w:rPr>
        <w:t>ei angro de energie electric</w:t>
      </w:r>
      <w:r w:rsidR="006B7B48" w:rsidRPr="00543C14">
        <w:rPr>
          <w:rFonts w:ascii="Tahoma" w:hAnsi="Tahoma" w:cs="Tahoma"/>
          <w:sz w:val="22"/>
          <w:szCs w:val="22"/>
          <w:lang w:val="ro-RO"/>
        </w:rPr>
        <w:t>ă</w:t>
      </w:r>
      <w:r w:rsidRPr="00543C14">
        <w:rPr>
          <w:rFonts w:ascii="Tahoma" w:hAnsi="Tahoma" w:cs="Tahoma"/>
          <w:sz w:val="22"/>
          <w:szCs w:val="22"/>
          <w:lang w:val="ro-RO"/>
        </w:rPr>
        <w:t>.</w:t>
      </w:r>
    </w:p>
    <w:p w:rsidR="00D5298F" w:rsidRPr="00543C14" w:rsidRDefault="00D5298F"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rsidR="002949D8" w:rsidRPr="00543C14" w:rsidRDefault="002949D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rsidR="002949D8" w:rsidRPr="00543C14" w:rsidRDefault="00D5298F"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rsidR="00D5298F" w:rsidRPr="00543C14" w:rsidRDefault="002949D8"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rsidR="00DE5AA4" w:rsidRPr="00635BD9" w:rsidRDefault="00DE5AA4"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rsidR="00DE5AA4" w:rsidRPr="00543C14" w:rsidRDefault="00DE5AA4"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3A5FCB" w:rsidRPr="00543C14">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543C14">
        <w:rPr>
          <w:rFonts w:ascii="Tahoma" w:hAnsi="Tahoma" w:cs="Tahoma"/>
          <w:sz w:val="22"/>
          <w:szCs w:val="22"/>
          <w:lang w:val="ro-RO"/>
        </w:rPr>
        <w:t>…….</w:t>
      </w:r>
      <w:r w:rsidR="00896328" w:rsidRPr="00543C14">
        <w:rPr>
          <w:rFonts w:ascii="Tahoma" w:hAnsi="Tahoma" w:cs="Tahoma"/>
          <w:sz w:val="22"/>
          <w:szCs w:val="22"/>
          <w:lang w:val="ro-RO"/>
        </w:rPr>
        <w:t>......</w:t>
      </w:r>
      <w:r w:rsidRPr="00543C14">
        <w:rPr>
          <w:rFonts w:ascii="Tahoma" w:hAnsi="Tahoma" w:cs="Tahoma"/>
          <w:sz w:val="22"/>
          <w:szCs w:val="22"/>
          <w:lang w:val="ro-RO"/>
        </w:rPr>
        <w:t xml:space="preserve"> (Data de Expirare). </w:t>
      </w:r>
    </w:p>
    <w:p w:rsidR="00DE5AA4" w:rsidRPr="00543C14" w:rsidRDefault="00DE5AA4" w:rsidP="009C7A86">
      <w:pPr>
        <w:pStyle w:val="BodyText"/>
        <w:spacing w:before="120" w:after="120"/>
        <w:jc w:val="both"/>
        <w:rPr>
          <w:rFonts w:ascii="Tahoma" w:hAnsi="Tahoma" w:cs="Tahoma"/>
          <w:strike/>
          <w:color w:val="FF0000"/>
          <w:sz w:val="22"/>
          <w:szCs w:val="22"/>
          <w:lang w:val="ro-RO"/>
        </w:rPr>
      </w:pPr>
      <w:r w:rsidRPr="00543C14">
        <w:rPr>
          <w:rFonts w:ascii="Tahoma" w:hAnsi="Tahoma" w:cs="Tahoma"/>
          <w:sz w:val="22"/>
          <w:szCs w:val="22"/>
          <w:lang w:val="ro-RO"/>
        </w:rPr>
        <w:t>(2) Data Efectiv</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intrare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a contractului este data de </w:t>
      </w:r>
      <w:r w:rsidR="006B7B48" w:rsidRPr="00543C14">
        <w:rPr>
          <w:rFonts w:ascii="Tahoma" w:hAnsi="Tahoma" w:cs="Tahoma"/>
          <w:sz w:val="22"/>
          <w:szCs w:val="22"/>
          <w:lang w:val="ro-RO"/>
        </w:rPr>
        <w:t>î</w:t>
      </w:r>
      <w:r w:rsidRPr="00543C14">
        <w:rPr>
          <w:rFonts w:ascii="Tahoma" w:hAnsi="Tahoma" w:cs="Tahoma"/>
          <w:sz w:val="22"/>
          <w:szCs w:val="22"/>
          <w:lang w:val="ro-RO"/>
        </w:rPr>
        <w:t>ncepere a livr</w:t>
      </w:r>
      <w:r w:rsidR="006B7B48" w:rsidRPr="00543C14">
        <w:rPr>
          <w:rFonts w:ascii="Tahoma" w:hAnsi="Tahoma" w:cs="Tahoma"/>
          <w:sz w:val="22"/>
          <w:szCs w:val="22"/>
          <w:lang w:val="ro-RO"/>
        </w:rPr>
        <w:t>ă</w:t>
      </w:r>
      <w:r w:rsidRPr="00543C14">
        <w:rPr>
          <w:rFonts w:ascii="Tahoma" w:hAnsi="Tahoma" w:cs="Tahoma"/>
          <w:sz w:val="22"/>
          <w:szCs w:val="22"/>
          <w:lang w:val="ro-RO"/>
        </w:rPr>
        <w:t>rilor</w:t>
      </w:r>
      <w:r w:rsidR="0070526B" w:rsidRPr="00543C14">
        <w:rPr>
          <w:rFonts w:ascii="Tahoma" w:hAnsi="Tahoma" w:cs="Tahoma"/>
          <w:sz w:val="22"/>
          <w:szCs w:val="22"/>
          <w:lang w:val="ro-RO"/>
        </w:rPr>
        <w:t>,</w:t>
      </w:r>
      <w:r w:rsidRPr="00543C14">
        <w:rPr>
          <w:rFonts w:ascii="Tahoma" w:hAnsi="Tahoma" w:cs="Tahoma"/>
          <w:sz w:val="22"/>
          <w:szCs w:val="22"/>
          <w:lang w:val="ro-RO"/>
        </w:rPr>
        <w:t xml:space="preserve"> </w:t>
      </w:r>
      <w:r w:rsidRPr="00D32F3E">
        <w:rPr>
          <w:rFonts w:ascii="Tahoma" w:hAnsi="Tahoma" w:cs="Tahoma"/>
          <w:color w:val="000000"/>
          <w:sz w:val="22"/>
          <w:szCs w:val="22"/>
          <w:lang w:val="ro-RO"/>
        </w:rPr>
        <w:t>cu condi</w:t>
      </w:r>
      <w:r w:rsidR="00E15EBB" w:rsidRPr="00D32F3E">
        <w:rPr>
          <w:rFonts w:ascii="Tahoma" w:hAnsi="Tahoma" w:cs="Tahoma"/>
          <w:color w:val="000000"/>
          <w:sz w:val="22"/>
          <w:szCs w:val="22"/>
          <w:lang w:val="ro-RO"/>
        </w:rPr>
        <w:t>ţ</w:t>
      </w:r>
      <w:r w:rsidRPr="00D32F3E">
        <w:rPr>
          <w:rFonts w:ascii="Tahoma" w:hAnsi="Tahoma" w:cs="Tahoma"/>
          <w:color w:val="000000"/>
          <w:sz w:val="22"/>
          <w:szCs w:val="22"/>
          <w:lang w:val="ro-RO"/>
        </w:rPr>
        <w:t xml:space="preserve">ia </w:t>
      </w:r>
      <w:r w:rsidR="006B7B48" w:rsidRPr="00D32F3E">
        <w:rPr>
          <w:rFonts w:ascii="Tahoma" w:hAnsi="Tahoma" w:cs="Tahoma"/>
          <w:color w:val="000000"/>
          <w:sz w:val="22"/>
          <w:szCs w:val="22"/>
          <w:lang w:val="ro-RO"/>
        </w:rPr>
        <w:t>î</w:t>
      </w:r>
      <w:r w:rsidRPr="00D32F3E">
        <w:rPr>
          <w:rFonts w:ascii="Tahoma" w:hAnsi="Tahoma" w:cs="Tahoma"/>
          <w:color w:val="000000"/>
          <w:sz w:val="22"/>
          <w:szCs w:val="22"/>
          <w:lang w:val="ro-RO"/>
        </w:rPr>
        <w:t xml:space="preserve">ndeplinirii </w:t>
      </w:r>
      <w:r w:rsidR="006B7B48" w:rsidRPr="00D32F3E">
        <w:rPr>
          <w:rFonts w:ascii="Tahoma" w:hAnsi="Tahoma" w:cs="Tahoma"/>
          <w:color w:val="000000"/>
          <w:sz w:val="22"/>
          <w:szCs w:val="22"/>
          <w:lang w:val="ro-RO"/>
        </w:rPr>
        <w:t>î</w:t>
      </w:r>
      <w:r w:rsidRPr="00D32F3E">
        <w:rPr>
          <w:rFonts w:ascii="Tahoma" w:hAnsi="Tahoma" w:cs="Tahoma"/>
          <w:color w:val="000000"/>
          <w:sz w:val="22"/>
          <w:szCs w:val="22"/>
          <w:lang w:val="ro-RO"/>
        </w:rPr>
        <w:t>n termen de c</w:t>
      </w:r>
      <w:r w:rsidR="006B7B48" w:rsidRPr="00D32F3E">
        <w:rPr>
          <w:rFonts w:ascii="Tahoma" w:hAnsi="Tahoma" w:cs="Tahoma"/>
          <w:color w:val="000000"/>
          <w:sz w:val="22"/>
          <w:szCs w:val="22"/>
          <w:lang w:val="ro-RO"/>
        </w:rPr>
        <w:t>ă</w:t>
      </w:r>
      <w:r w:rsidRPr="00D32F3E">
        <w:rPr>
          <w:rFonts w:ascii="Tahoma" w:hAnsi="Tahoma" w:cs="Tahoma"/>
          <w:color w:val="000000"/>
          <w:sz w:val="22"/>
          <w:szCs w:val="22"/>
          <w:lang w:val="ro-RO"/>
        </w:rPr>
        <w:t xml:space="preserve">tre </w:t>
      </w:r>
      <w:r w:rsidR="008A0FF1" w:rsidRPr="00D32F3E">
        <w:rPr>
          <w:rFonts w:ascii="Tahoma" w:hAnsi="Tahoma" w:cs="Tahoma"/>
          <w:color w:val="000000"/>
          <w:sz w:val="22"/>
          <w:szCs w:val="22"/>
          <w:lang w:val="ro-RO"/>
        </w:rPr>
        <w:t>Vânzător/</w:t>
      </w:r>
      <w:r w:rsidRPr="00D32F3E">
        <w:rPr>
          <w:rFonts w:ascii="Tahoma" w:hAnsi="Tahoma" w:cs="Tahoma"/>
          <w:color w:val="000000"/>
          <w:sz w:val="22"/>
          <w:szCs w:val="22"/>
          <w:lang w:val="ro-RO"/>
        </w:rPr>
        <w:t>Cump</w:t>
      </w:r>
      <w:r w:rsidR="006B7B48" w:rsidRPr="00D32F3E">
        <w:rPr>
          <w:rFonts w:ascii="Tahoma" w:hAnsi="Tahoma" w:cs="Tahoma"/>
          <w:color w:val="000000"/>
          <w:sz w:val="22"/>
          <w:szCs w:val="22"/>
          <w:lang w:val="ro-RO"/>
        </w:rPr>
        <w:t>ă</w:t>
      </w:r>
      <w:r w:rsidRPr="00D32F3E">
        <w:rPr>
          <w:rFonts w:ascii="Tahoma" w:hAnsi="Tahoma" w:cs="Tahoma"/>
          <w:color w:val="000000"/>
          <w:sz w:val="22"/>
          <w:szCs w:val="22"/>
          <w:lang w:val="ro-RO"/>
        </w:rPr>
        <w:t>r</w:t>
      </w:r>
      <w:r w:rsidR="006B7B48" w:rsidRPr="00D32F3E">
        <w:rPr>
          <w:rFonts w:ascii="Tahoma" w:hAnsi="Tahoma" w:cs="Tahoma"/>
          <w:color w:val="000000"/>
          <w:sz w:val="22"/>
          <w:szCs w:val="22"/>
          <w:lang w:val="ro-RO"/>
        </w:rPr>
        <w:t>ă</w:t>
      </w:r>
      <w:r w:rsidRPr="00D32F3E">
        <w:rPr>
          <w:rFonts w:ascii="Tahoma" w:hAnsi="Tahoma" w:cs="Tahoma"/>
          <w:color w:val="000000"/>
          <w:sz w:val="22"/>
          <w:szCs w:val="22"/>
          <w:lang w:val="ro-RO"/>
        </w:rPr>
        <w:t>tor a obliga</w:t>
      </w:r>
      <w:r w:rsidR="00E15EBB" w:rsidRPr="00D32F3E">
        <w:rPr>
          <w:rFonts w:ascii="Tahoma" w:hAnsi="Tahoma" w:cs="Tahoma"/>
          <w:color w:val="000000"/>
          <w:sz w:val="22"/>
          <w:szCs w:val="22"/>
          <w:lang w:val="ro-RO"/>
        </w:rPr>
        <w:t>ţ</w:t>
      </w:r>
      <w:r w:rsidRPr="00D32F3E">
        <w:rPr>
          <w:rFonts w:ascii="Tahoma" w:hAnsi="Tahoma" w:cs="Tahoma"/>
          <w:color w:val="000000"/>
          <w:sz w:val="22"/>
          <w:szCs w:val="22"/>
          <w:lang w:val="ro-RO"/>
        </w:rPr>
        <w:t xml:space="preserve">iilor sale cuprinse </w:t>
      </w:r>
      <w:r w:rsidR="006B7B48" w:rsidRPr="00D32F3E">
        <w:rPr>
          <w:rFonts w:ascii="Tahoma" w:hAnsi="Tahoma" w:cs="Tahoma"/>
          <w:color w:val="000000"/>
          <w:sz w:val="22"/>
          <w:szCs w:val="22"/>
          <w:lang w:val="ro-RO"/>
        </w:rPr>
        <w:t>î</w:t>
      </w:r>
      <w:r w:rsidRPr="00D32F3E">
        <w:rPr>
          <w:rFonts w:ascii="Tahoma" w:hAnsi="Tahoma" w:cs="Tahoma"/>
          <w:color w:val="000000"/>
          <w:sz w:val="22"/>
          <w:szCs w:val="22"/>
          <w:lang w:val="ro-RO"/>
        </w:rPr>
        <w:t xml:space="preserve">n </w:t>
      </w:r>
      <w:r w:rsidR="00B51DA4" w:rsidRPr="00D32F3E">
        <w:rPr>
          <w:rFonts w:ascii="Tahoma" w:hAnsi="Tahoma" w:cs="Tahoma"/>
          <w:color w:val="000000"/>
          <w:sz w:val="22"/>
          <w:szCs w:val="22"/>
          <w:lang w:val="ro-RO"/>
        </w:rPr>
        <w:t>A</w:t>
      </w:r>
      <w:r w:rsidR="00254ADD" w:rsidRPr="00D32F3E">
        <w:rPr>
          <w:rFonts w:ascii="Tahoma" w:hAnsi="Tahoma" w:cs="Tahoma"/>
          <w:color w:val="000000"/>
          <w:sz w:val="22"/>
          <w:szCs w:val="22"/>
          <w:lang w:val="ro-RO"/>
        </w:rPr>
        <w:t>nexa 6</w:t>
      </w:r>
      <w:r w:rsidR="0070526B" w:rsidRPr="00D32F3E">
        <w:rPr>
          <w:rFonts w:ascii="Tahoma" w:hAnsi="Tahoma" w:cs="Tahoma"/>
          <w:color w:val="000000"/>
          <w:sz w:val="22"/>
          <w:szCs w:val="22"/>
          <w:lang w:val="ro-RO"/>
        </w:rPr>
        <w:t>.</w:t>
      </w:r>
    </w:p>
    <w:p w:rsidR="00DE5AA4" w:rsidRPr="00543C14" w:rsidRDefault="00DE5AA4" w:rsidP="009C7A86">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Pr="00543C14">
        <w:rPr>
          <w:rFonts w:ascii="Tahoma" w:hAnsi="Tahoma" w:cs="Tahoma"/>
          <w:sz w:val="22"/>
          <w:szCs w:val="22"/>
          <w:lang w:val="ro-RO"/>
        </w:rPr>
        <w:t xml:space="preserve"> </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rsidR="008624D0" w:rsidRPr="00543C14" w:rsidRDefault="008624D0" w:rsidP="00413D7D">
      <w:pPr>
        <w:pStyle w:val="BodyText"/>
        <w:spacing w:before="120" w:after="120"/>
        <w:ind w:firstLine="720"/>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returneze </w:t>
      </w:r>
      <w:r w:rsidR="000F0E73" w:rsidRPr="00543C14">
        <w:rPr>
          <w:rFonts w:ascii="Tahoma" w:hAnsi="Tahoma" w:cs="Tahoma"/>
          <w:color w:val="000000"/>
          <w:sz w:val="22"/>
          <w:szCs w:val="22"/>
          <w:lang w:val="ro-RO"/>
        </w:rPr>
        <w:t>Cump</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r</w:t>
      </w:r>
      <w:r w:rsidR="006B7B48" w:rsidRPr="00543C14">
        <w:rPr>
          <w:rFonts w:ascii="Tahoma" w:hAnsi="Tahoma" w:cs="Tahoma"/>
          <w:color w:val="000000"/>
          <w:sz w:val="22"/>
          <w:szCs w:val="22"/>
          <w:lang w:val="ro-RO"/>
        </w:rPr>
        <w:t>ă</w:t>
      </w:r>
      <w:r w:rsidR="000F0E73" w:rsidRPr="00543C14">
        <w:rPr>
          <w:rFonts w:ascii="Tahoma" w:hAnsi="Tahoma" w:cs="Tahoma"/>
          <w:color w:val="000000"/>
          <w:sz w:val="22"/>
          <w:szCs w:val="22"/>
          <w:lang w:val="ro-RO"/>
        </w:rPr>
        <w:t xml:space="preserve">torului </w:t>
      </w:r>
      <w:r w:rsidR="00AF0CC7">
        <w:rPr>
          <w:rFonts w:ascii="Tahoma" w:hAnsi="Tahoma" w:cs="Tahoma"/>
          <w:color w:val="000000"/>
          <w:sz w:val="22"/>
          <w:szCs w:val="22"/>
          <w:lang w:val="ro-RO"/>
        </w:rPr>
        <w:t>garanția de plată</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 xml:space="preserve">n original,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rsidR="00205462" w:rsidRPr="00543C14" w:rsidRDefault="00E4328F"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 xml:space="preserve">d) </w:t>
      </w:r>
      <w:r w:rsidR="0065576B" w:rsidRPr="00543C14">
        <w:rPr>
          <w:rFonts w:ascii="Tahoma" w:hAnsi="Tahoma" w:cs="Tahoma"/>
          <w:sz w:val="22"/>
          <w:szCs w:val="22"/>
          <w:lang w:val="ro-RO"/>
        </w:rPr>
        <w:t xml:space="preserve">sa </w:t>
      </w:r>
      <w:r w:rsidR="00C66E9D" w:rsidRPr="00543C14">
        <w:rPr>
          <w:rFonts w:ascii="Tahoma" w:hAnsi="Tahoma" w:cs="Tahoma"/>
          <w:sz w:val="22"/>
          <w:szCs w:val="22"/>
          <w:lang w:val="ro-RO"/>
        </w:rPr>
        <w:t>pl</w:t>
      </w:r>
      <w:r w:rsidR="006B7B48" w:rsidRPr="00543C14">
        <w:rPr>
          <w:rFonts w:ascii="Tahoma" w:hAnsi="Tahoma" w:cs="Tahoma"/>
          <w:sz w:val="22"/>
          <w:szCs w:val="22"/>
          <w:lang w:val="ro-RO"/>
        </w:rPr>
        <w:t>ă</w:t>
      </w:r>
      <w:r w:rsidR="00C66E9D" w:rsidRPr="00543C14">
        <w:rPr>
          <w:rFonts w:ascii="Tahoma" w:hAnsi="Tahoma" w:cs="Tahoma"/>
          <w:sz w:val="22"/>
          <w:szCs w:val="22"/>
          <w:lang w:val="ro-RO"/>
        </w:rPr>
        <w:t>teasc</w:t>
      </w:r>
      <w:r w:rsidR="00990627" w:rsidRPr="00543C14">
        <w:rPr>
          <w:rFonts w:ascii="Tahoma" w:hAnsi="Tahoma" w:cs="Tahoma"/>
          <w:sz w:val="22"/>
          <w:szCs w:val="22"/>
          <w:lang w:val="ro-RO"/>
        </w:rPr>
        <w:t>ă</w:t>
      </w:r>
      <w:r w:rsidR="00C66E9D"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C66E9D" w:rsidRPr="00543C14">
        <w:rPr>
          <w:rFonts w:ascii="Tahoma" w:hAnsi="Tahoma" w:cs="Tahoma"/>
          <w:sz w:val="22"/>
          <w:szCs w:val="22"/>
          <w:lang w:val="ro-RO"/>
        </w:rPr>
        <w:t>r</w:t>
      </w:r>
      <w:r w:rsidR="006B7B48" w:rsidRPr="00543C14">
        <w:rPr>
          <w:rFonts w:ascii="Tahoma" w:hAnsi="Tahoma" w:cs="Tahoma"/>
          <w:sz w:val="22"/>
          <w:szCs w:val="22"/>
          <w:lang w:val="ro-RO"/>
        </w:rPr>
        <w:t>ă</w:t>
      </w:r>
      <w:r w:rsidR="00C66E9D" w:rsidRPr="00543C14">
        <w:rPr>
          <w:rFonts w:ascii="Tahoma" w:hAnsi="Tahoma" w:cs="Tahoma"/>
          <w:sz w:val="22"/>
          <w:szCs w:val="22"/>
          <w:lang w:val="ro-RO"/>
        </w:rPr>
        <w:t>torului</w:t>
      </w:r>
      <w:r w:rsidR="00F23585" w:rsidRPr="00543C14">
        <w:rPr>
          <w:rFonts w:ascii="Tahoma" w:hAnsi="Tahoma" w:cs="Tahoma"/>
          <w:sz w:val="22"/>
          <w:szCs w:val="22"/>
          <w:lang w:val="ro-RO"/>
        </w:rPr>
        <w:t>,</w:t>
      </w:r>
      <w:r w:rsidR="0065576B"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B1446B" w:rsidRPr="00543C14">
        <w:rPr>
          <w:rFonts w:ascii="Tahoma" w:hAnsi="Tahoma" w:cs="Tahoma"/>
          <w:sz w:val="22"/>
          <w:szCs w:val="22"/>
          <w:lang w:val="ro-RO"/>
        </w:rPr>
        <w:t>n caz de denun</w:t>
      </w:r>
      <w:r w:rsidR="00E15EBB" w:rsidRPr="00543C14">
        <w:rPr>
          <w:rFonts w:ascii="Tahoma" w:hAnsi="Tahoma" w:cs="Tahoma"/>
          <w:sz w:val="22"/>
          <w:szCs w:val="22"/>
          <w:lang w:val="ro-RO"/>
        </w:rPr>
        <w:t>ţ</w:t>
      </w:r>
      <w:r w:rsidR="00B1446B" w:rsidRPr="00543C14">
        <w:rPr>
          <w:rFonts w:ascii="Tahoma" w:hAnsi="Tahoma" w:cs="Tahoma"/>
          <w:sz w:val="22"/>
          <w:szCs w:val="22"/>
          <w:lang w:val="ro-RO"/>
        </w:rPr>
        <w:t>are unilateral</w:t>
      </w:r>
      <w:r w:rsidR="006B7B48" w:rsidRPr="00543C14">
        <w:rPr>
          <w:rFonts w:ascii="Tahoma" w:hAnsi="Tahoma" w:cs="Tahoma"/>
          <w:sz w:val="22"/>
          <w:szCs w:val="22"/>
          <w:lang w:val="ro-RO"/>
        </w:rPr>
        <w:t>ă</w:t>
      </w:r>
      <w:r w:rsidR="00B1446B"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B1446B" w:rsidRPr="00543C14">
        <w:rPr>
          <w:rFonts w:ascii="Tahoma" w:hAnsi="Tahoma" w:cs="Tahoma"/>
          <w:sz w:val="22"/>
          <w:szCs w:val="22"/>
          <w:lang w:val="ro-RO"/>
        </w:rPr>
        <w:t>tre v</w:t>
      </w:r>
      <w:r w:rsidR="006B7B48" w:rsidRPr="00543C14">
        <w:rPr>
          <w:rFonts w:ascii="Tahoma" w:hAnsi="Tahoma" w:cs="Tahoma"/>
          <w:sz w:val="22"/>
          <w:szCs w:val="22"/>
          <w:lang w:val="ro-RO"/>
        </w:rPr>
        <w:t>â</w:t>
      </w:r>
      <w:r w:rsidR="00B1446B" w:rsidRPr="00543C14">
        <w:rPr>
          <w:rFonts w:ascii="Tahoma" w:hAnsi="Tahoma" w:cs="Tahoma"/>
          <w:sz w:val="22"/>
          <w:szCs w:val="22"/>
          <w:lang w:val="ro-RO"/>
        </w:rPr>
        <w:t>nz</w:t>
      </w:r>
      <w:r w:rsidR="006B7B48" w:rsidRPr="00543C14">
        <w:rPr>
          <w:rFonts w:ascii="Tahoma" w:hAnsi="Tahoma" w:cs="Tahoma"/>
          <w:sz w:val="22"/>
          <w:szCs w:val="22"/>
          <w:lang w:val="ro-RO"/>
        </w:rPr>
        <w:t>ă</w:t>
      </w:r>
      <w:r w:rsidR="00B1446B" w:rsidRPr="00543C14">
        <w:rPr>
          <w:rFonts w:ascii="Tahoma" w:hAnsi="Tahoma" w:cs="Tahoma"/>
          <w:sz w:val="22"/>
          <w:szCs w:val="22"/>
          <w:lang w:val="ro-RO"/>
        </w:rPr>
        <w:t>tor sau reziliere din vina v</w:t>
      </w:r>
      <w:r w:rsidR="006B7B48" w:rsidRPr="00543C14">
        <w:rPr>
          <w:rFonts w:ascii="Tahoma" w:hAnsi="Tahoma" w:cs="Tahoma"/>
          <w:sz w:val="22"/>
          <w:szCs w:val="22"/>
          <w:lang w:val="ro-RO"/>
        </w:rPr>
        <w:t>â</w:t>
      </w:r>
      <w:r w:rsidR="00B1446B" w:rsidRPr="00543C14">
        <w:rPr>
          <w:rFonts w:ascii="Tahoma" w:hAnsi="Tahoma" w:cs="Tahoma"/>
          <w:sz w:val="22"/>
          <w:szCs w:val="22"/>
          <w:lang w:val="ro-RO"/>
        </w:rPr>
        <w:t>nz</w:t>
      </w:r>
      <w:r w:rsidR="006B7B48" w:rsidRPr="00543C14">
        <w:rPr>
          <w:rFonts w:ascii="Tahoma" w:hAnsi="Tahoma" w:cs="Tahoma"/>
          <w:sz w:val="22"/>
          <w:szCs w:val="22"/>
          <w:lang w:val="ro-RO"/>
        </w:rPr>
        <w:t>ă</w:t>
      </w:r>
      <w:r w:rsidR="00B1446B" w:rsidRPr="00543C14">
        <w:rPr>
          <w:rFonts w:ascii="Tahoma" w:hAnsi="Tahoma" w:cs="Tahoma"/>
          <w:sz w:val="22"/>
          <w:szCs w:val="22"/>
          <w:lang w:val="ro-RO"/>
        </w:rPr>
        <w:t>torului</w:t>
      </w:r>
      <w:r w:rsidR="001670EE" w:rsidRPr="00543C14">
        <w:rPr>
          <w:rFonts w:ascii="Tahoma" w:hAnsi="Tahoma" w:cs="Tahoma"/>
          <w:sz w:val="22"/>
          <w:szCs w:val="22"/>
          <w:lang w:val="ro-RO"/>
        </w:rPr>
        <w:t>,</w:t>
      </w:r>
      <w:r w:rsidR="007A0CCA">
        <w:rPr>
          <w:rFonts w:ascii="Tahoma" w:hAnsi="Tahoma" w:cs="Tahoma"/>
          <w:sz w:val="22"/>
          <w:szCs w:val="22"/>
          <w:lang w:val="ro-RO"/>
        </w:rPr>
        <w:t xml:space="preserve"> </w:t>
      </w:r>
      <w:r w:rsidR="00C5166F" w:rsidRPr="00C5166F">
        <w:rPr>
          <w:rFonts w:ascii="Tahoma" w:hAnsi="Tahoma" w:cs="Tahoma"/>
          <w:sz w:val="22"/>
          <w:szCs w:val="22"/>
          <w:lang w:val="ro-RO"/>
        </w:rPr>
        <w:t>penalit</w:t>
      </w:r>
      <w:r w:rsidR="00F8417A">
        <w:rPr>
          <w:rFonts w:ascii="Tahoma" w:hAnsi="Tahoma" w:cs="Tahoma"/>
          <w:sz w:val="22"/>
          <w:szCs w:val="22"/>
          <w:lang w:val="ro-RO"/>
        </w:rPr>
        <w:t>ăţ</w:t>
      </w:r>
      <w:r w:rsidR="00C5166F" w:rsidRPr="00C5166F">
        <w:rPr>
          <w:rFonts w:ascii="Tahoma" w:hAnsi="Tahoma" w:cs="Tahoma"/>
          <w:sz w:val="22"/>
          <w:szCs w:val="22"/>
          <w:lang w:val="ro-RO"/>
        </w:rPr>
        <w:t xml:space="preserve">ile </w:t>
      </w:r>
      <w:r w:rsidR="00F8417A">
        <w:rPr>
          <w:rFonts w:ascii="Tahoma" w:hAnsi="Tahoma" w:cs="Tahoma"/>
          <w:sz w:val="22"/>
          <w:szCs w:val="22"/>
          <w:lang w:val="ro-RO"/>
        </w:rPr>
        <w:t>ş</w:t>
      </w:r>
      <w:r w:rsidR="00C5166F" w:rsidRPr="00C5166F">
        <w:rPr>
          <w:rFonts w:ascii="Tahoma" w:hAnsi="Tahoma" w:cs="Tahoma"/>
          <w:sz w:val="22"/>
          <w:szCs w:val="22"/>
          <w:lang w:val="ro-RO"/>
        </w:rPr>
        <w:t>i desp</w:t>
      </w:r>
      <w:r w:rsidR="00F8417A">
        <w:rPr>
          <w:rFonts w:ascii="Tahoma" w:hAnsi="Tahoma" w:cs="Tahoma"/>
          <w:sz w:val="22"/>
          <w:szCs w:val="22"/>
          <w:lang w:val="ro-RO"/>
        </w:rPr>
        <w:t>ă</w:t>
      </w:r>
      <w:r w:rsidR="00C5166F" w:rsidRPr="00C5166F">
        <w:rPr>
          <w:rFonts w:ascii="Tahoma" w:hAnsi="Tahoma" w:cs="Tahoma"/>
          <w:sz w:val="22"/>
          <w:szCs w:val="22"/>
          <w:lang w:val="ro-RO"/>
        </w:rPr>
        <w:t>gubirile prev</w:t>
      </w:r>
      <w:r w:rsidR="00F8417A">
        <w:rPr>
          <w:rFonts w:ascii="Tahoma" w:hAnsi="Tahoma" w:cs="Tahoma"/>
          <w:sz w:val="22"/>
          <w:szCs w:val="22"/>
          <w:lang w:val="ro-RO"/>
        </w:rPr>
        <w:t>ă</w:t>
      </w:r>
      <w:r w:rsidR="00C5166F" w:rsidRPr="00C5166F">
        <w:rPr>
          <w:rFonts w:ascii="Tahoma" w:hAnsi="Tahoma" w:cs="Tahoma"/>
          <w:sz w:val="22"/>
          <w:szCs w:val="22"/>
          <w:lang w:val="ro-RO"/>
        </w:rPr>
        <w:t xml:space="preserve">zute </w:t>
      </w:r>
      <w:r w:rsidR="00F8417A">
        <w:rPr>
          <w:rFonts w:ascii="Tahoma" w:hAnsi="Tahoma" w:cs="Tahoma"/>
          <w:sz w:val="22"/>
          <w:szCs w:val="22"/>
          <w:lang w:val="ro-RO"/>
        </w:rPr>
        <w:t>î</w:t>
      </w:r>
      <w:r w:rsidR="00C5166F" w:rsidRPr="00C5166F">
        <w:rPr>
          <w:rFonts w:ascii="Tahoma" w:hAnsi="Tahoma" w:cs="Tahoma"/>
          <w:sz w:val="22"/>
          <w:szCs w:val="22"/>
          <w:lang w:val="ro-RO"/>
        </w:rPr>
        <w:t>n</w:t>
      </w:r>
      <w:r w:rsidR="0068015F">
        <w:rPr>
          <w:rFonts w:ascii="Tahoma" w:hAnsi="Tahoma" w:cs="Tahoma"/>
          <w:sz w:val="22"/>
          <w:szCs w:val="22"/>
          <w:lang w:val="ro-RO"/>
        </w:rPr>
        <w:t xml:space="preserve"> Anexa 7</w:t>
      </w:r>
      <w:r w:rsidR="00C5166F" w:rsidRPr="007A0CCA">
        <w:rPr>
          <w:rFonts w:ascii="Tahoma" w:hAnsi="Tahoma" w:cs="Tahoma"/>
          <w:sz w:val="22"/>
          <w:szCs w:val="22"/>
          <w:lang w:val="ro-RO"/>
        </w:rPr>
        <w:t>;</w:t>
      </w:r>
      <w:r w:rsidR="00C5166F" w:rsidRPr="00C5166F" w:rsidDel="00C5166F">
        <w:rPr>
          <w:rFonts w:ascii="Tahoma" w:hAnsi="Tahoma" w:cs="Tahoma"/>
          <w:sz w:val="22"/>
          <w:szCs w:val="22"/>
          <w:lang w:val="ro-RO"/>
        </w:rPr>
        <w:t xml:space="preserve"> </w:t>
      </w:r>
    </w:p>
    <w:p w:rsidR="008C44F1" w:rsidRPr="00251258" w:rsidRDefault="008C44F1"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b/>
      </w:r>
      <w:r w:rsidR="0045293E" w:rsidRPr="00543C14">
        <w:rPr>
          <w:rFonts w:ascii="Tahoma" w:hAnsi="Tahoma" w:cs="Tahoma"/>
          <w:sz w:val="22"/>
          <w:szCs w:val="22"/>
          <w:lang w:val="ro-RO"/>
        </w:rPr>
        <w:t>e</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depun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6B7B48" w:rsidRPr="00543C14">
        <w:rPr>
          <w:rFonts w:ascii="Tahoma" w:hAnsi="Tahoma" w:cs="Tahoma"/>
          <w:sz w:val="22"/>
          <w:szCs w:val="22"/>
          <w:lang w:val="ro-RO"/>
        </w:rPr>
        <w:t>î</w:t>
      </w:r>
      <w:r w:rsidRPr="00543C14">
        <w:rPr>
          <w:rFonts w:ascii="Tahoma" w:hAnsi="Tahoma" w:cs="Tahoma"/>
          <w:sz w:val="22"/>
          <w:szCs w:val="22"/>
          <w:lang w:val="ro-RO"/>
        </w:rPr>
        <w:t>n original</w:t>
      </w:r>
      <w:r w:rsidR="003425A1">
        <w:rPr>
          <w:rFonts w:ascii="Tahoma" w:hAnsi="Tahoma" w:cs="Tahoma"/>
          <w:sz w:val="22"/>
          <w:szCs w:val="22"/>
          <w:lang w:val="ro-RO"/>
        </w:rPr>
        <w:t>,</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rsidR="005936B6" w:rsidRPr="00543C14" w:rsidRDefault="008C44F1" w:rsidP="00413D7D">
      <w:pPr>
        <w:pStyle w:val="BodyText"/>
        <w:spacing w:before="120" w:after="120"/>
        <w:jc w:val="both"/>
        <w:rPr>
          <w:rFonts w:ascii="Tahoma" w:hAnsi="Tahoma" w:cs="Tahoma"/>
          <w:sz w:val="22"/>
          <w:szCs w:val="22"/>
          <w:lang w:val="ro-RO"/>
        </w:rPr>
      </w:pPr>
      <w:r w:rsidRPr="00251258">
        <w:rPr>
          <w:rFonts w:ascii="Tahoma" w:hAnsi="Tahoma" w:cs="Tahoma"/>
          <w:sz w:val="22"/>
          <w:szCs w:val="22"/>
          <w:lang w:val="ro-RO"/>
        </w:rPr>
        <w:tab/>
      </w:r>
      <w:r w:rsidR="0045293E" w:rsidRPr="00251258">
        <w:rPr>
          <w:rFonts w:ascii="Tahoma" w:hAnsi="Tahoma" w:cs="Tahoma"/>
          <w:sz w:val="22"/>
          <w:szCs w:val="22"/>
          <w:lang w:val="ro-RO"/>
        </w:rPr>
        <w:t>f</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desp</w:t>
      </w:r>
      <w:r w:rsidR="006B7B48" w:rsidRPr="00251258">
        <w:rPr>
          <w:rFonts w:ascii="Tahoma" w:hAnsi="Tahoma" w:cs="Tahoma"/>
          <w:sz w:val="22"/>
          <w:szCs w:val="22"/>
          <w:lang w:val="ro-RO"/>
        </w:rPr>
        <w:t>ă</w:t>
      </w:r>
      <w:r w:rsidRPr="00251258">
        <w:rPr>
          <w:rFonts w:ascii="Tahoma" w:hAnsi="Tahoma" w:cs="Tahoma"/>
          <w:sz w:val="22"/>
          <w:szCs w:val="22"/>
          <w:lang w:val="ro-RO"/>
        </w:rPr>
        <w:t>gubirile 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7D30D4">
        <w:rPr>
          <w:rFonts w:ascii="Tahoma" w:hAnsi="Tahoma" w:cs="Tahoma"/>
          <w:sz w:val="22"/>
          <w:szCs w:val="22"/>
          <w:lang w:val="ro-RO"/>
        </w:rPr>
        <w:t>6</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depune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Pr="00251258">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rsidR="008624D0" w:rsidRPr="00543C14" w:rsidRDefault="008624D0"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rsidR="00F03963" w:rsidRDefault="00002DE0" w:rsidP="00413D7D">
      <w:pPr>
        <w:pStyle w:val="BodyText"/>
        <w:spacing w:before="120" w:after="120"/>
        <w:ind w:firstLine="720"/>
        <w:jc w:val="both"/>
        <w:rPr>
          <w:rFonts w:ascii="Tahoma" w:hAnsi="Tahoma" w:cs="Tahoma"/>
          <w:sz w:val="22"/>
          <w:szCs w:val="22"/>
          <w:lang w:val="ro-RO"/>
        </w:rPr>
      </w:pPr>
      <w:r w:rsidRPr="00251258">
        <w:rPr>
          <w:rFonts w:ascii="Tahoma" w:hAnsi="Tahoma" w:cs="Tahoma"/>
          <w:sz w:val="22"/>
          <w:szCs w:val="22"/>
          <w:lang w:val="ro-RO"/>
        </w:rPr>
        <w:lastRenderedPageBreak/>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ii de pla</w:t>
      </w:r>
      <w:r w:rsidR="00781679">
        <w:rPr>
          <w:rFonts w:ascii="Tahoma" w:hAnsi="Tahoma" w:cs="Tahoma"/>
          <w:sz w:val="22"/>
          <w:szCs w:val="22"/>
          <w:lang w:val="ro-RO"/>
        </w:rPr>
        <w:t>tă</w:t>
      </w:r>
      <w:r w:rsidR="00F03963">
        <w:rPr>
          <w:rFonts w:ascii="Tahoma" w:hAnsi="Tahoma" w:cs="Tahoma"/>
          <w:sz w:val="22"/>
          <w:szCs w:val="22"/>
          <w:lang w:val="ro-RO"/>
        </w:rPr>
        <w:t xml:space="preserv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rsidR="00E4328F" w:rsidRPr="00543C14" w:rsidRDefault="00F03963" w:rsidP="00413D7D">
      <w:pPr>
        <w:pStyle w:val="BodyText"/>
        <w:spacing w:before="120" w:after="120"/>
        <w:ind w:firstLine="720"/>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C34D33" w:rsidRPr="00251258">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sz w:val="22"/>
          <w:szCs w:val="22"/>
          <w:lang w:val="ro-RO"/>
        </w:rPr>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rsidR="001A2050" w:rsidRPr="00543C14" w:rsidRDefault="001A2050" w:rsidP="00171BEB">
      <w:pPr>
        <w:pStyle w:val="BodyText"/>
        <w:numPr>
          <w:ilvl w:val="0"/>
          <w:numId w:val="18"/>
        </w:numPr>
        <w:spacing w:before="120" w:after="12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Pr="00543C14">
        <w:rPr>
          <w:rFonts w:ascii="Tahoma" w:hAnsi="Tahoma" w:cs="Tahoma"/>
          <w:sz w:val="22"/>
          <w:szCs w:val="22"/>
          <w:lang w:val="ro-RO"/>
        </w:rPr>
        <w:t>.</w:t>
      </w:r>
    </w:p>
    <w:p w:rsidR="008624D0" w:rsidRPr="00543C14" w:rsidRDefault="008624D0" w:rsidP="00171BEB">
      <w:pPr>
        <w:pStyle w:val="BodyText"/>
        <w:numPr>
          <w:ilvl w:val="0"/>
          <w:numId w:val="18"/>
        </w:numPr>
        <w:spacing w:before="120" w:after="12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rsidR="00171BEB" w:rsidRDefault="00171BEB" w:rsidP="00171BEB">
      <w:pPr>
        <w:pStyle w:val="BodyText"/>
        <w:numPr>
          <w:ilvl w:val="0"/>
          <w:numId w:val="18"/>
        </w:numPr>
        <w:spacing w:before="120" w:after="120"/>
        <w:jc w:val="both"/>
        <w:rPr>
          <w:rFonts w:ascii="Tahoma" w:hAnsi="Tahoma" w:cs="Tahoma"/>
          <w:sz w:val="22"/>
          <w:szCs w:val="22"/>
          <w:lang w:val="ro-RO"/>
        </w:rPr>
      </w:pPr>
      <w:r w:rsidRPr="00171BEB">
        <w:rPr>
          <w:rFonts w:ascii="Tahoma" w:hAnsi="Tahoma" w:cs="Tahoma"/>
          <w:sz w:val="22"/>
          <w:szCs w:val="22"/>
          <w:lang w:val="ro-RO"/>
        </w:rPr>
        <w:t xml:space="preserve">să returneze </w:t>
      </w:r>
      <w:r>
        <w:rPr>
          <w:rFonts w:ascii="Tahoma" w:hAnsi="Tahoma" w:cs="Tahoma"/>
          <w:sz w:val="22"/>
          <w:szCs w:val="22"/>
          <w:lang w:val="ro-RO"/>
        </w:rPr>
        <w:t>Vânză</w:t>
      </w:r>
      <w:r w:rsidRPr="00171BEB">
        <w:rPr>
          <w:rFonts w:ascii="Tahoma" w:hAnsi="Tahoma" w:cs="Tahoma"/>
          <w:sz w:val="22"/>
          <w:szCs w:val="22"/>
          <w:lang w:val="ro-RO"/>
        </w:rPr>
        <w:t xml:space="preserve">torului garanția de </w:t>
      </w:r>
      <w:r>
        <w:rPr>
          <w:rFonts w:ascii="Tahoma" w:hAnsi="Tahoma" w:cs="Tahoma"/>
          <w:sz w:val="22"/>
          <w:szCs w:val="22"/>
          <w:lang w:val="ro-RO"/>
        </w:rPr>
        <w:t>bună execuție</w:t>
      </w:r>
      <w:r w:rsidRPr="00171BEB">
        <w:rPr>
          <w:rFonts w:ascii="Tahoma" w:hAnsi="Tahoma" w:cs="Tahoma"/>
          <w:sz w:val="22"/>
          <w:szCs w:val="22"/>
          <w:lang w:val="ro-RO"/>
        </w:rPr>
        <w:t xml:space="preserve"> 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rsidR="008624D0" w:rsidRPr="00543C14" w:rsidRDefault="008624D0" w:rsidP="00171BEB">
      <w:pPr>
        <w:pStyle w:val="BodyText"/>
        <w:numPr>
          <w:ilvl w:val="0"/>
          <w:numId w:val="18"/>
        </w:numPr>
        <w:spacing w:before="120" w:after="12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desp</w:t>
      </w:r>
      <w:r w:rsidR="006B7B48" w:rsidRPr="00543C14">
        <w:rPr>
          <w:rFonts w:ascii="Tahoma" w:hAnsi="Tahoma" w:cs="Tahoma"/>
          <w:sz w:val="22"/>
          <w:szCs w:val="22"/>
          <w:lang w:val="ro-RO"/>
        </w:rPr>
        <w:t>ă</w:t>
      </w:r>
      <w:r w:rsidRPr="00543C14">
        <w:rPr>
          <w:rFonts w:ascii="Tahoma" w:hAnsi="Tahoma" w:cs="Tahoma"/>
          <w:sz w:val="22"/>
          <w:szCs w:val="22"/>
          <w:lang w:val="ro-RO"/>
        </w:rPr>
        <w:t>gubir</w:t>
      </w:r>
      <w:r w:rsidR="0049214E" w:rsidRPr="00543C14">
        <w:rPr>
          <w:rFonts w:ascii="Tahoma" w:hAnsi="Tahoma" w:cs="Tahoma"/>
          <w:sz w:val="22"/>
          <w:szCs w:val="22"/>
          <w:lang w:val="ro-RO"/>
        </w:rPr>
        <w:t>ea</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E25C4" w:rsidRPr="00543C14">
        <w:rPr>
          <w:rFonts w:ascii="Tahoma" w:hAnsi="Tahoma" w:cs="Tahoma"/>
          <w:sz w:val="22"/>
          <w:szCs w:val="22"/>
          <w:lang w:val="ro-RO"/>
        </w:rPr>
        <w:t>ă</w:t>
      </w:r>
      <w:r w:rsidRPr="00543C14">
        <w:rPr>
          <w:rFonts w:ascii="Tahoma" w:hAnsi="Tahoma" w:cs="Tahoma"/>
          <w:sz w:val="22"/>
          <w:szCs w:val="22"/>
          <w:lang w:val="ro-RO"/>
        </w:rPr>
        <w:t xml:space="preserve">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1A23E7" w:rsidRPr="00543C14">
        <w:rPr>
          <w:rFonts w:ascii="Tahoma" w:hAnsi="Tahoma" w:cs="Tahoma"/>
          <w:sz w:val="22"/>
          <w:szCs w:val="22"/>
          <w:lang w:val="ro-RO"/>
        </w:rPr>
        <w:t xml:space="preserve">6,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se depune 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DD6A61">
        <w:rPr>
          <w:rFonts w:ascii="Tahoma" w:hAnsi="Tahoma" w:cs="Tahoma"/>
          <w:sz w:val="22"/>
          <w:szCs w:val="22"/>
          <w:lang w:val="ro-RO"/>
        </w:rPr>
        <w:t>;</w:t>
      </w:r>
    </w:p>
    <w:p w:rsidR="001A2050" w:rsidRDefault="0045293E" w:rsidP="00171BEB">
      <w:pPr>
        <w:pStyle w:val="BodyText"/>
        <w:numPr>
          <w:ilvl w:val="0"/>
          <w:numId w:val="18"/>
        </w:numPr>
        <w:spacing w:before="120" w:after="12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teasc</w:t>
      </w:r>
      <w:r w:rsidR="006B7B48" w:rsidRPr="00543C14">
        <w:rPr>
          <w:rFonts w:ascii="Tahoma" w:hAnsi="Tahoma" w:cs="Tahoma"/>
          <w:sz w:val="22"/>
          <w:szCs w:val="22"/>
          <w:lang w:val="ro-RO"/>
        </w:rPr>
        <w:t>ă</w:t>
      </w:r>
      <w:r w:rsidR="00017EE5"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6B7B48" w:rsidRPr="00543C14">
        <w:rPr>
          <w:rFonts w:ascii="Tahoma" w:hAnsi="Tahoma" w:cs="Tahoma"/>
          <w:sz w:val="22"/>
          <w:szCs w:val="22"/>
          <w:lang w:val="ro-RO"/>
        </w:rPr>
        <w:t>î</w:t>
      </w:r>
      <w:r w:rsidR="001670EE" w:rsidRPr="00543C14">
        <w:rPr>
          <w:rFonts w:ascii="Tahoma" w:hAnsi="Tahoma" w:cs="Tahoma"/>
          <w:sz w:val="22"/>
          <w:szCs w:val="22"/>
          <w:lang w:val="ro-RO"/>
        </w:rPr>
        <w:t>n caz de denun</w:t>
      </w:r>
      <w:r w:rsidR="00E15EBB" w:rsidRPr="00543C14">
        <w:rPr>
          <w:rFonts w:ascii="Tahoma" w:hAnsi="Tahoma" w:cs="Tahoma"/>
          <w:sz w:val="22"/>
          <w:szCs w:val="22"/>
          <w:lang w:val="ro-RO"/>
        </w:rPr>
        <w:t>ţ</w:t>
      </w:r>
      <w:r w:rsidR="001670EE" w:rsidRPr="00543C14">
        <w:rPr>
          <w:rFonts w:ascii="Tahoma" w:hAnsi="Tahoma" w:cs="Tahoma"/>
          <w:sz w:val="22"/>
          <w:szCs w:val="22"/>
          <w:lang w:val="ro-RO"/>
        </w:rPr>
        <w:t>are unilateral</w:t>
      </w:r>
      <w:r w:rsidR="006B7B48" w:rsidRPr="00543C14">
        <w:rPr>
          <w:rFonts w:ascii="Tahoma" w:hAnsi="Tahoma" w:cs="Tahoma"/>
          <w:sz w:val="22"/>
          <w:szCs w:val="22"/>
          <w:lang w:val="ro-RO"/>
        </w:rPr>
        <w:t>ă</w:t>
      </w:r>
      <w:r w:rsidR="001670EE"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1670EE" w:rsidRPr="00543C14">
        <w:rPr>
          <w:rFonts w:ascii="Tahoma" w:hAnsi="Tahoma" w:cs="Tahoma"/>
          <w:sz w:val="22"/>
          <w:szCs w:val="22"/>
          <w:lang w:val="ro-RO"/>
        </w:rPr>
        <w:t>tre cump</w:t>
      </w:r>
      <w:r w:rsidR="006B7B48" w:rsidRPr="00543C14">
        <w:rPr>
          <w:rFonts w:ascii="Tahoma" w:hAnsi="Tahoma" w:cs="Tahoma"/>
          <w:sz w:val="22"/>
          <w:szCs w:val="22"/>
          <w:lang w:val="ro-RO"/>
        </w:rPr>
        <w:t>ă</w:t>
      </w:r>
      <w:r w:rsidR="001670EE" w:rsidRPr="00543C14">
        <w:rPr>
          <w:rFonts w:ascii="Tahoma" w:hAnsi="Tahoma" w:cs="Tahoma"/>
          <w:sz w:val="22"/>
          <w:szCs w:val="22"/>
          <w:lang w:val="ro-RO"/>
        </w:rPr>
        <w:t>r</w:t>
      </w:r>
      <w:r w:rsidR="006B7B48" w:rsidRPr="00543C14">
        <w:rPr>
          <w:rFonts w:ascii="Tahoma" w:hAnsi="Tahoma" w:cs="Tahoma"/>
          <w:sz w:val="22"/>
          <w:szCs w:val="22"/>
          <w:lang w:val="ro-RO"/>
        </w:rPr>
        <w:t>ă</w:t>
      </w:r>
      <w:r w:rsidR="001670EE" w:rsidRPr="00543C14">
        <w:rPr>
          <w:rFonts w:ascii="Tahoma" w:hAnsi="Tahoma" w:cs="Tahoma"/>
          <w:sz w:val="22"/>
          <w:szCs w:val="22"/>
          <w:lang w:val="ro-RO"/>
        </w:rPr>
        <w:t>tor sau reziliere din vina cump</w:t>
      </w:r>
      <w:r w:rsidR="006B7B48" w:rsidRPr="00543C14">
        <w:rPr>
          <w:rFonts w:ascii="Tahoma" w:hAnsi="Tahoma" w:cs="Tahoma"/>
          <w:sz w:val="22"/>
          <w:szCs w:val="22"/>
          <w:lang w:val="ro-RO"/>
        </w:rPr>
        <w:t>ă</w:t>
      </w:r>
      <w:r w:rsidR="001670EE" w:rsidRPr="00543C14">
        <w:rPr>
          <w:rFonts w:ascii="Tahoma" w:hAnsi="Tahoma" w:cs="Tahoma"/>
          <w:sz w:val="22"/>
          <w:szCs w:val="22"/>
          <w:lang w:val="ro-RO"/>
        </w:rPr>
        <w:t>r</w:t>
      </w:r>
      <w:r w:rsidR="006B7B48" w:rsidRPr="00543C14">
        <w:rPr>
          <w:rFonts w:ascii="Tahoma" w:hAnsi="Tahoma" w:cs="Tahoma"/>
          <w:sz w:val="22"/>
          <w:szCs w:val="22"/>
          <w:lang w:val="ro-RO"/>
        </w:rPr>
        <w:t>ă</w:t>
      </w:r>
      <w:r w:rsidR="001670EE" w:rsidRPr="00543C14">
        <w:rPr>
          <w:rFonts w:ascii="Tahoma" w:hAnsi="Tahoma" w:cs="Tahoma"/>
          <w:sz w:val="22"/>
          <w:szCs w:val="22"/>
          <w:lang w:val="ro-RO"/>
        </w:rPr>
        <w:t>torului,</w:t>
      </w:r>
      <w:r w:rsidR="0068015F">
        <w:rPr>
          <w:rFonts w:ascii="Tahoma" w:hAnsi="Tahoma" w:cs="Tahoma"/>
          <w:sz w:val="22"/>
          <w:szCs w:val="22"/>
          <w:lang w:val="ro-RO"/>
        </w:rPr>
        <w:t xml:space="preserve"> </w:t>
      </w:r>
      <w:r w:rsidR="0068015F" w:rsidRPr="0068015F">
        <w:rPr>
          <w:rFonts w:ascii="Tahoma" w:hAnsi="Tahoma" w:cs="Tahoma"/>
          <w:sz w:val="22"/>
          <w:szCs w:val="22"/>
          <w:lang w:val="ro-RO"/>
        </w:rPr>
        <w:t>penalităţile şi despăgubirile prevăzute în Anexa 7</w:t>
      </w:r>
      <w:r w:rsidR="003B6E67">
        <w:rPr>
          <w:rFonts w:ascii="Tahoma" w:hAnsi="Tahoma" w:cs="Tahoma"/>
          <w:sz w:val="22"/>
          <w:szCs w:val="22"/>
          <w:lang w:val="ro-RO"/>
        </w:rPr>
        <w:t>;</w:t>
      </w:r>
      <w:r w:rsidR="001A2050" w:rsidRPr="001A2050">
        <w:rPr>
          <w:rFonts w:ascii="Tahoma" w:hAnsi="Tahoma" w:cs="Tahoma"/>
          <w:sz w:val="22"/>
          <w:szCs w:val="22"/>
          <w:lang w:val="ro-RO"/>
        </w:rPr>
        <w:t xml:space="preserve"> </w:t>
      </w:r>
    </w:p>
    <w:p w:rsidR="001A2050" w:rsidRPr="00543C14" w:rsidRDefault="001A2050" w:rsidP="00171BEB">
      <w:pPr>
        <w:pStyle w:val="BodyText"/>
        <w:numPr>
          <w:ilvl w:val="0"/>
          <w:numId w:val="18"/>
        </w:numPr>
        <w:spacing w:before="120" w:after="120"/>
        <w:jc w:val="both"/>
        <w:rPr>
          <w:rFonts w:ascii="Tahoma" w:hAnsi="Tahoma" w:cs="Tahoma"/>
          <w:sz w:val="22"/>
          <w:szCs w:val="22"/>
          <w:lang w:val="ro-RO"/>
        </w:rPr>
      </w:pPr>
      <w:r w:rsidRPr="00543C14">
        <w:rPr>
          <w:rFonts w:ascii="Tahoma" w:hAnsi="Tahoma" w:cs="Tahoma"/>
          <w:sz w:val="22"/>
          <w:szCs w:val="22"/>
          <w:lang w:val="ro-RO"/>
        </w:rPr>
        <w:t xml:space="preserve">să depună </w:t>
      </w:r>
      <w:r>
        <w:rPr>
          <w:rFonts w:ascii="Tahoma" w:hAnsi="Tahoma" w:cs="Tahoma"/>
          <w:sz w:val="22"/>
          <w:szCs w:val="22"/>
          <w:lang w:val="ro-RO"/>
        </w:rPr>
        <w:t xml:space="preserve"> garanția de plată </w:t>
      </w:r>
      <w:r w:rsidRPr="00543C14">
        <w:rPr>
          <w:rFonts w:ascii="Tahoma" w:hAnsi="Tahoma" w:cs="Tahoma"/>
          <w:sz w:val="22"/>
          <w:szCs w:val="22"/>
          <w:lang w:val="ro-RO"/>
        </w:rPr>
        <w:t>în original, la sediul Vânzătorului</w:t>
      </w:r>
      <w:r>
        <w:rPr>
          <w:rFonts w:ascii="Tahoma" w:hAnsi="Tahoma" w:cs="Tahoma"/>
          <w:sz w:val="22"/>
          <w:szCs w:val="22"/>
          <w:lang w:val="ro-RO"/>
        </w:rPr>
        <w:t>,</w:t>
      </w:r>
      <w:r w:rsidRPr="00543C14">
        <w:rPr>
          <w:rFonts w:ascii="Tahoma" w:hAnsi="Tahoma" w:cs="Tahoma"/>
          <w:sz w:val="22"/>
          <w:szCs w:val="22"/>
          <w:lang w:val="ro-RO"/>
        </w:rPr>
        <w:t xml:space="preserve"> în condiţiile specificate </w:t>
      </w:r>
      <w:r w:rsidRPr="00251258">
        <w:rPr>
          <w:rFonts w:ascii="Tahoma" w:hAnsi="Tahoma" w:cs="Tahoma"/>
          <w:sz w:val="22"/>
          <w:szCs w:val="22"/>
          <w:lang w:val="ro-RO"/>
        </w:rPr>
        <w:t xml:space="preserve">în </w:t>
      </w:r>
      <w:r>
        <w:rPr>
          <w:rFonts w:ascii="Tahoma" w:hAnsi="Tahoma" w:cs="Tahoma"/>
          <w:sz w:val="22"/>
          <w:szCs w:val="22"/>
          <w:lang w:val="ro-RO"/>
        </w:rPr>
        <w:t>A</w:t>
      </w:r>
      <w:r w:rsidRPr="00251258">
        <w:rPr>
          <w:rFonts w:ascii="Tahoma" w:hAnsi="Tahoma" w:cs="Tahoma"/>
          <w:sz w:val="22"/>
          <w:szCs w:val="22"/>
          <w:lang w:val="ro-RO"/>
        </w:rPr>
        <w:t>nexa 6</w:t>
      </w:r>
      <w:r>
        <w:rPr>
          <w:rFonts w:ascii="Tahoma" w:hAnsi="Tahoma" w:cs="Tahoma"/>
          <w:sz w:val="22"/>
          <w:szCs w:val="22"/>
          <w:lang w:val="ro-RO"/>
        </w:rPr>
        <w:t>;</w:t>
      </w:r>
    </w:p>
    <w:p w:rsidR="00002DE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rsidR="008624D0" w:rsidRPr="00543C14" w:rsidRDefault="00002DE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rsidR="00F03963" w:rsidRDefault="00002DE0" w:rsidP="00017EE5">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F03963">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rsidR="00002DE0" w:rsidRPr="00543C14" w:rsidRDefault="00F03963" w:rsidP="00017EE5">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rsidR="008624D0"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rsidR="008624D0" w:rsidRPr="00543C14" w:rsidRDefault="00DC5343"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elei electrice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i ale Codului comercial al pie</w:t>
      </w:r>
      <w:r w:rsidR="00E15EBB" w:rsidRPr="00543C14">
        <w:rPr>
          <w:rFonts w:ascii="Tahoma" w:hAnsi="Tahoma" w:cs="Tahoma"/>
          <w:sz w:val="22"/>
          <w:szCs w:val="22"/>
          <w:lang w:val="ro-RO"/>
        </w:rPr>
        <w:t>ţ</w:t>
      </w:r>
      <w:r w:rsidR="008624D0" w:rsidRPr="00543C14">
        <w:rPr>
          <w:rFonts w:ascii="Tahoma" w:hAnsi="Tahoma" w:cs="Tahoma"/>
          <w:sz w:val="22"/>
          <w:szCs w:val="22"/>
          <w:lang w:val="ro-RO"/>
        </w:rPr>
        <w:t>ei angro de energie electricǎ.</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rsidR="008624D0" w:rsidRPr="00635BD9" w:rsidRDefault="00254249"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Cesiunea Contractului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rsidR="008624D0" w:rsidRPr="00635BD9" w:rsidRDefault="009957E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lastRenderedPageBreak/>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ins w:id="0" w:author="mconstantinescu@opcom.ro" w:date="2018-05-29T10:51:00Z">
        <w:r w:rsidR="007F1BAB" w:rsidRPr="007F1BAB">
          <w:rPr>
            <w:rFonts w:ascii="Tahoma" w:hAnsi="Tahoma" w:cs="Tahoma"/>
            <w:sz w:val="22"/>
            <w:szCs w:val="22"/>
            <w:lang w:val="ro-RO"/>
          </w:rPr>
          <w:t>În situația în care contractul a fost încheiat cu plata facturilor după livrarea energiei electrice cu obligația cumpărătorului de a depune scrisoare de garanție bancară</w:t>
        </w:r>
        <w:r w:rsidR="007F1BAB">
          <w:rPr>
            <w:rFonts w:ascii="Tahoma" w:hAnsi="Tahoma" w:cs="Tahoma"/>
            <w:sz w:val="22"/>
            <w:szCs w:val="22"/>
            <w:lang w:val="ro-RO"/>
          </w:rPr>
          <w:t xml:space="preserve">, </w:t>
        </w:r>
      </w:ins>
      <w:del w:id="1" w:author="mconstantinescu@opcom.ro" w:date="2018-05-29T10:51:00Z">
        <w:r w:rsidR="00A526D2" w:rsidRPr="00543C14" w:rsidDel="007F1BAB">
          <w:rPr>
            <w:rFonts w:ascii="Tahoma" w:hAnsi="Tahoma" w:cs="Tahoma"/>
            <w:sz w:val="22"/>
            <w:szCs w:val="22"/>
            <w:lang w:val="ro-RO"/>
          </w:rPr>
          <w:delText>Î</w:delText>
        </w:r>
      </w:del>
      <w:ins w:id="2" w:author="mconstantinescu@opcom.ro" w:date="2018-05-29T10:52:00Z">
        <w:r w:rsidR="007F1BAB">
          <w:rPr>
            <w:rFonts w:ascii="Tahoma" w:hAnsi="Tahoma" w:cs="Tahoma"/>
            <w:sz w:val="22"/>
            <w:szCs w:val="22"/>
            <w:lang w:val="ro-RO"/>
          </w:rPr>
          <w:t>î</w:t>
        </w:r>
      </w:ins>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iativa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rsidR="0018323C"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Pr>
          <w:rFonts w:ascii="Tahoma" w:hAnsi="Tahoma" w:cs="Tahoma"/>
          <w:sz w:val="22"/>
          <w:szCs w:val="22"/>
        </w:rPr>
        <w:t>;</w:t>
      </w:r>
      <w:r w:rsidR="00F07301" w:rsidRPr="00543C14">
        <w:rPr>
          <w:rFonts w:ascii="Tahoma" w:hAnsi="Tahoma" w:cs="Tahoma"/>
          <w:sz w:val="22"/>
          <w:szCs w:val="22"/>
          <w:lang w:val="ro-RO"/>
        </w:rPr>
        <w:t xml:space="preserve"> </w:t>
      </w:r>
    </w:p>
    <w:p w:rsidR="0018323C" w:rsidRPr="00543C14" w:rsidRDefault="0018323C"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rsidR="008624D0" w:rsidRPr="00543C14" w:rsidRDefault="0018323C"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rsidR="007F1BAB" w:rsidRPr="007F1BAB" w:rsidRDefault="0014420F" w:rsidP="007F1BAB">
      <w:pPr>
        <w:pStyle w:val="BodyText"/>
        <w:spacing w:before="120" w:after="120"/>
        <w:jc w:val="both"/>
        <w:rPr>
          <w:ins w:id="3" w:author="mconstantinescu@opcom.ro" w:date="2018-05-29T10:52:00Z"/>
          <w:rFonts w:ascii="Tahoma" w:hAnsi="Tahoma" w:cs="Tahoma"/>
          <w:sz w:val="22"/>
          <w:szCs w:val="22"/>
          <w:lang w:val="ro-RO"/>
        </w:rPr>
      </w:pPr>
      <w:r w:rsidRPr="00543C14">
        <w:rPr>
          <w:rFonts w:ascii="Tahoma" w:hAnsi="Tahoma" w:cs="Tahoma"/>
          <w:sz w:val="22"/>
          <w:szCs w:val="22"/>
          <w:lang w:val="ro-RO"/>
        </w:rPr>
        <w:t xml:space="preserve">(2) </w:t>
      </w:r>
      <w:ins w:id="4" w:author="mconstantinescu@opcom.ro" w:date="2018-05-29T10:52:00Z">
        <w:r w:rsidR="007F1BAB" w:rsidRPr="007F1BAB">
          <w:rPr>
            <w:rFonts w:ascii="Tahoma" w:hAnsi="Tahoma" w:cs="Tahoma"/>
            <w:sz w:val="22"/>
            <w:szCs w:val="22"/>
            <w:lang w:val="ro-RO"/>
          </w:rPr>
          <w:t>În situația în care contractul a fost încheiat cu plata în avans, fără obligația cumpărătorului de a depune scrisoare de garanție bancară, întreruperea livrării de energie din inițiativa vânzătorului, înainte de data încetării contractului, poate fi dispusă cu respectarea următoarelor:</w:t>
        </w:r>
      </w:ins>
    </w:p>
    <w:p w:rsidR="007F1BAB" w:rsidRPr="007F1BAB" w:rsidRDefault="007F1BAB" w:rsidP="007F1BAB">
      <w:pPr>
        <w:pStyle w:val="BodyText"/>
        <w:spacing w:before="120" w:after="120"/>
        <w:jc w:val="both"/>
        <w:rPr>
          <w:ins w:id="5" w:author="mconstantinescu@opcom.ro" w:date="2018-05-29T10:52:00Z"/>
          <w:rFonts w:ascii="Tahoma" w:hAnsi="Tahoma" w:cs="Tahoma"/>
          <w:sz w:val="22"/>
          <w:szCs w:val="22"/>
          <w:lang w:val="ro-RO"/>
        </w:rPr>
      </w:pPr>
      <w:ins w:id="6" w:author="mconstantinescu@opcom.ro" w:date="2018-05-29T10:52:00Z">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ins>
    </w:p>
    <w:p w:rsidR="007F1BAB" w:rsidRPr="007F1BAB" w:rsidRDefault="007F1BAB" w:rsidP="007F1BAB">
      <w:pPr>
        <w:pStyle w:val="BodyText"/>
        <w:spacing w:before="120" w:after="120"/>
        <w:jc w:val="both"/>
        <w:rPr>
          <w:ins w:id="7" w:author="mconstantinescu@opcom.ro" w:date="2018-05-29T10:52:00Z"/>
          <w:rFonts w:ascii="Tahoma" w:hAnsi="Tahoma" w:cs="Tahoma"/>
          <w:sz w:val="22"/>
          <w:szCs w:val="22"/>
          <w:lang w:val="ro-RO"/>
        </w:rPr>
      </w:pPr>
      <w:ins w:id="8" w:author="mconstantinescu@opcom.ro" w:date="2018-05-29T10:52:00Z">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ins>
    </w:p>
    <w:p w:rsidR="007F1BAB" w:rsidRDefault="007F1BAB" w:rsidP="007F1BAB">
      <w:pPr>
        <w:pStyle w:val="BodyText"/>
        <w:spacing w:before="120" w:after="120"/>
        <w:jc w:val="both"/>
        <w:rPr>
          <w:ins w:id="9" w:author="mconstantinescu@opcom.ro" w:date="2018-05-29T10:52:00Z"/>
          <w:rFonts w:ascii="Tahoma" w:hAnsi="Tahoma" w:cs="Tahoma"/>
          <w:sz w:val="22"/>
          <w:szCs w:val="22"/>
          <w:lang w:val="ro-RO"/>
        </w:rPr>
      </w:pPr>
      <w:ins w:id="10" w:author="mconstantinescu@opcom.ro" w:date="2018-05-29T10:52:00Z">
        <w:r w:rsidRPr="007F1BAB">
          <w:rPr>
            <w:rFonts w:ascii="Tahoma" w:hAnsi="Tahoma" w:cs="Tahoma"/>
            <w:sz w:val="22"/>
            <w:szCs w:val="22"/>
            <w:lang w:val="ro-RO"/>
          </w:rPr>
          <w:t>c) pentru perioada în care livările au fost sistate vor fi emise facturi de stornare/regularizare.</w:t>
        </w:r>
      </w:ins>
    </w:p>
    <w:p w:rsidR="006A4033" w:rsidRDefault="007F1BAB" w:rsidP="00413D7D">
      <w:pPr>
        <w:pStyle w:val="BodyText"/>
        <w:spacing w:before="120" w:after="120"/>
        <w:jc w:val="both"/>
        <w:rPr>
          <w:rFonts w:ascii="Tahoma" w:hAnsi="Tahoma" w:cs="Tahoma"/>
          <w:sz w:val="22"/>
          <w:szCs w:val="22"/>
          <w:lang w:val="ro-RO"/>
        </w:rPr>
      </w:pPr>
      <w:ins w:id="11" w:author="mconstantinescu@opcom.ro" w:date="2018-05-29T10:52:00Z">
        <w:r>
          <w:rPr>
            <w:rFonts w:ascii="Tahoma" w:hAnsi="Tahoma" w:cs="Tahoma"/>
            <w:sz w:val="22"/>
            <w:szCs w:val="22"/>
            <w:lang w:val="ro-RO"/>
          </w:rPr>
          <w:t xml:space="preserve">(3) </w:t>
        </w:r>
      </w:ins>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w:t>
      </w:r>
      <w:bookmarkStart w:id="12" w:name="_GoBack"/>
      <w:bookmarkEnd w:id="12"/>
      <w:r w:rsidR="00D53B0A" w:rsidRPr="00543C14">
        <w:rPr>
          <w:rFonts w:ascii="Tahoma" w:hAnsi="Tahoma" w:cs="Tahoma"/>
          <w:sz w:val="22"/>
          <w:szCs w:val="22"/>
          <w:lang w:val="ro-RO"/>
        </w:rPr>
        <w:t>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de la primirea la 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rsidR="0014420F" w:rsidRDefault="006A4033"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t>(</w:t>
      </w:r>
      <w:del w:id="13" w:author="mconstantinescu@opcom.ro" w:date="2018-05-29T10:52:00Z">
        <w:r w:rsidDel="007F1BAB">
          <w:rPr>
            <w:rFonts w:ascii="Tahoma" w:hAnsi="Tahoma" w:cs="Tahoma"/>
            <w:sz w:val="22"/>
            <w:szCs w:val="22"/>
            <w:lang w:val="ro-RO"/>
          </w:rPr>
          <w:delText>3</w:delText>
        </w:r>
      </w:del>
      <w:ins w:id="14" w:author="mconstantinescu@opcom.ro" w:date="2018-05-29T10:52:00Z">
        <w:r w:rsidR="007F1BAB">
          <w:rPr>
            <w:rFonts w:ascii="Tahoma" w:hAnsi="Tahoma" w:cs="Tahoma"/>
            <w:sz w:val="22"/>
            <w:szCs w:val="22"/>
            <w:lang w:val="ro-RO"/>
          </w:rPr>
          <w:t>4</w:t>
        </w:r>
      </w:ins>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tre cump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tor, conform prevederilor prezentului articol, contractul este considerat denun</w:t>
      </w:r>
      <w:r w:rsidR="00E15EBB" w:rsidRPr="00543C14">
        <w:rPr>
          <w:rFonts w:ascii="Tahoma" w:hAnsi="Tahoma" w:cs="Tahoma"/>
          <w:sz w:val="22"/>
          <w:szCs w:val="22"/>
          <w:lang w:val="ro-RO"/>
        </w:rPr>
        <w:t>ţ</w:t>
      </w:r>
      <w:r w:rsidR="00C02D79" w:rsidRPr="00543C14">
        <w:rPr>
          <w:rFonts w:ascii="Tahoma" w:hAnsi="Tahoma" w:cs="Tahoma"/>
          <w:sz w:val="22"/>
          <w:szCs w:val="22"/>
          <w:lang w:val="ro-RO"/>
        </w:rPr>
        <w:t>at unilateral de c</w:t>
      </w:r>
      <w:r w:rsidR="006B7B48" w:rsidRPr="00543C14">
        <w:rPr>
          <w:rFonts w:ascii="Tahoma" w:hAnsi="Tahoma" w:cs="Tahoma"/>
          <w:sz w:val="22"/>
          <w:szCs w:val="22"/>
          <w:lang w:val="ro-RO"/>
        </w:rPr>
        <w:t>ă</w:t>
      </w:r>
      <w:r w:rsidR="00C02D79" w:rsidRPr="00543C14">
        <w:rPr>
          <w:rFonts w:ascii="Tahoma" w:hAnsi="Tahoma" w:cs="Tahoma"/>
          <w:sz w:val="22"/>
          <w:szCs w:val="22"/>
          <w:lang w:val="ro-RO"/>
        </w:rPr>
        <w:t>tre cump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rsidR="00CD03EF" w:rsidRPr="00543C14" w:rsidRDefault="006A4033" w:rsidP="00635BD9">
      <w:pPr>
        <w:pStyle w:val="Heading2"/>
        <w:spacing w:before="240" w:after="120"/>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rsidR="00432508" w:rsidRPr="00432508" w:rsidRDefault="00432508" w:rsidP="00432508">
      <w:pPr>
        <w:spacing w:before="120" w:after="120"/>
        <w:jc w:val="both"/>
        <w:rPr>
          <w:rFonts w:ascii="Tahoma" w:hAnsi="Tahoma" w:cs="Tahoma"/>
          <w:sz w:val="22"/>
          <w:szCs w:val="22"/>
          <w:lang w:val="ro-RO"/>
        </w:rPr>
      </w:pPr>
      <w:r w:rsidRPr="00432508">
        <w:rPr>
          <w:rFonts w:ascii="Tahoma" w:hAnsi="Tahoma" w:cs="Tahoma"/>
          <w:b/>
          <w:bCs/>
          <w:sz w:val="22"/>
          <w:szCs w:val="22"/>
          <w:lang w:val="ro-RO"/>
        </w:rPr>
        <w:t>Art. 18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482CE1">
        <w:rPr>
          <w:rFonts w:ascii="Tahoma" w:hAnsi="Tahoma" w:cs="Tahoma"/>
          <w:b/>
          <w:sz w:val="22"/>
          <w:szCs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contractului 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rsidR="00432508" w:rsidRPr="00432508" w:rsidRDefault="00B079E1" w:rsidP="00C233E8">
      <w:pPr>
        <w:numPr>
          <w:ilvl w:val="0"/>
          <w:numId w:val="5"/>
        </w:numPr>
        <w:spacing w:before="120" w:after="120"/>
        <w:ind w:left="284" w:hanging="284"/>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 xml:space="preserve">iniţiativa uneia din părţi în cazul în care cealaltă parte refuză să încheie un act adiţional la acest contract, în condiţiile modificării reglementărilor şi/sau circumstanţelor, aşa cum este definită în art. 21,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rsidR="00C51357" w:rsidRPr="00505314" w:rsidRDefault="00533005" w:rsidP="00C51357">
      <w:pPr>
        <w:numPr>
          <w:ilvl w:val="0"/>
          <w:numId w:val="5"/>
        </w:numPr>
        <w:spacing w:before="120" w:after="120"/>
        <w:ind w:left="284" w:hanging="284"/>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rsidR="00C16787" w:rsidRPr="00BF68B5" w:rsidRDefault="00C16787" w:rsidP="00C233E8">
      <w:pPr>
        <w:numPr>
          <w:ilvl w:val="0"/>
          <w:numId w:val="5"/>
        </w:numPr>
        <w:spacing w:before="120" w:after="120"/>
        <w:ind w:left="284" w:hanging="284"/>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conform prevederilor prezentului contract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 Garanții de Plată</w:t>
      </w:r>
      <w:r w:rsidRPr="00BF68B5">
        <w:rPr>
          <w:rFonts w:ascii="Tahoma" w:hAnsi="Tahoma" w:cs="Tahoma"/>
          <w:sz w:val="22"/>
          <w:szCs w:val="22"/>
          <w:lang w:val="ro-RO"/>
        </w:rPr>
        <w:t xml:space="preserve"> sau a unei Garanţii de Bună Execuţie sau:</w:t>
      </w:r>
    </w:p>
    <w:p w:rsidR="00C16787" w:rsidRPr="00C16787" w:rsidRDefault="00C16787" w:rsidP="00D36BA7">
      <w:pPr>
        <w:pStyle w:val="ListParagraph"/>
        <w:numPr>
          <w:ilvl w:val="0"/>
          <w:numId w:val="7"/>
        </w:numPr>
        <w:spacing w:before="120" w:after="120"/>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w:t>
      </w:r>
      <w:r w:rsidRPr="00C16787">
        <w:rPr>
          <w:rFonts w:ascii="Tahoma" w:hAnsi="Tahoma" w:cs="Tahoma"/>
          <w:lang w:val="ro-RO"/>
        </w:rPr>
        <w:lastRenderedPageBreak/>
        <w:t xml:space="preserve">dacă o astfel de neexecutare nu este remediată în cinci (5) Zile Lucrătoare de la cererea scrisă; </w:t>
      </w:r>
    </w:p>
    <w:p w:rsidR="00C16787" w:rsidRPr="00C16787" w:rsidRDefault="00C16787" w:rsidP="00D36BA7">
      <w:pPr>
        <w:pStyle w:val="ListParagraph"/>
        <w:numPr>
          <w:ilvl w:val="0"/>
          <w:numId w:val="7"/>
        </w:numPr>
        <w:spacing w:before="120" w:after="120"/>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00AF0CC7">
        <w:rPr>
          <w:rFonts w:ascii="Tahoma" w:hAnsi="Tahoma" w:cs="Tahoma"/>
          <w:lang w:val="ro-RO"/>
        </w:rPr>
        <w:t>Garanții de Plată</w:t>
      </w:r>
      <w:r w:rsidRPr="00C16787">
        <w:rPr>
          <w:rFonts w:ascii="Tahoma" w:hAnsi="Tahoma" w:cs="Tahoma"/>
          <w:lang w:val="ro-RO"/>
        </w:rPr>
        <w:t xml:space="preserve"> sau Garanţii de Bună Execuţie (după acordarea oricărui preaviz sau perioade de grație aplicabile).</w:t>
      </w:r>
    </w:p>
    <w:p w:rsidR="00BF68B5" w:rsidRPr="00C16787" w:rsidRDefault="00BF68B5" w:rsidP="00D36BA7">
      <w:pPr>
        <w:numPr>
          <w:ilvl w:val="0"/>
          <w:numId w:val="5"/>
        </w:numPr>
        <w:spacing w:before="120" w:after="120"/>
        <w:ind w:left="284" w:hanging="284"/>
        <w:jc w:val="both"/>
        <w:rPr>
          <w:rFonts w:ascii="Tahoma" w:hAnsi="Tahoma" w:cs="Tahoma"/>
          <w:sz w:val="22"/>
          <w:szCs w:val="22"/>
          <w:lang w:val="ro-RO"/>
        </w:rPr>
      </w:pPr>
      <w:r w:rsidRPr="00C16787">
        <w:rPr>
          <w:rFonts w:ascii="Tahoma" w:hAnsi="Tahoma" w:cs="Tahoma"/>
          <w:sz w:val="22"/>
          <w:szCs w:val="22"/>
          <w:lang w:val="ro-RO"/>
        </w:rPr>
        <w:t>Dizolvare/Faliment/</w:t>
      </w:r>
      <w:r w:rsidR="0032485F" w:rsidRPr="00C16787" w:rsidDel="0032485F">
        <w:rPr>
          <w:rFonts w:ascii="Tahoma" w:hAnsi="Tahoma" w:cs="Tahoma"/>
          <w:sz w:val="22"/>
          <w:szCs w:val="22"/>
          <w:lang w:val="ro-RO"/>
        </w:rPr>
        <w:t xml:space="preserve"> </w:t>
      </w:r>
      <w:r w:rsidRPr="00C16787">
        <w:rPr>
          <w:rFonts w:ascii="Tahoma" w:hAnsi="Tahoma" w:cs="Tahoma"/>
          <w:sz w:val="22"/>
          <w:szCs w:val="22"/>
          <w:lang w:val="ro-RO"/>
        </w:rPr>
        <w:t>/Sechestru: o Parte sau Terțul său Garant</w:t>
      </w:r>
      <w:r w:rsidR="009F3EF6">
        <w:rPr>
          <w:rFonts w:ascii="Tahoma" w:hAnsi="Tahoma" w:cs="Tahoma"/>
          <w:sz w:val="22"/>
          <w:szCs w:val="22"/>
          <w:lang w:val="ro-RO"/>
        </w:rPr>
        <w:t xml:space="preserve">: </w:t>
      </w:r>
    </w:p>
    <w:p w:rsidR="00432508" w:rsidRPr="00432508" w:rsidRDefault="00432508" w:rsidP="00D36BA7">
      <w:pPr>
        <w:numPr>
          <w:ilvl w:val="0"/>
          <w:numId w:val="6"/>
        </w:numPr>
        <w:spacing w:before="120" w:after="120"/>
        <w:ind w:left="709" w:hanging="283"/>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rsidR="00432508" w:rsidRPr="00432508" w:rsidRDefault="00432508" w:rsidP="00D36BA7">
      <w:pPr>
        <w:numPr>
          <w:ilvl w:val="0"/>
          <w:numId w:val="6"/>
        </w:numPr>
        <w:spacing w:before="120" w:after="120"/>
        <w:ind w:left="709" w:hanging="283"/>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rsidR="00BF68B5" w:rsidRPr="00BF68B5" w:rsidRDefault="00BF68B5" w:rsidP="00D36BA7">
      <w:pPr>
        <w:numPr>
          <w:ilvl w:val="0"/>
          <w:numId w:val="6"/>
        </w:numPr>
        <w:spacing w:before="120" w:after="120"/>
        <w:ind w:left="709" w:hanging="283"/>
        <w:jc w:val="both"/>
        <w:rPr>
          <w:rFonts w:ascii="Tahoma" w:hAnsi="Tahoma" w:cs="Tahoma"/>
          <w:sz w:val="22"/>
          <w:szCs w:val="22"/>
          <w:lang w:val="ro-RO"/>
        </w:rPr>
      </w:pPr>
      <w:r w:rsidRPr="00BF68B5">
        <w:rPr>
          <w:rFonts w:ascii="Tahoma" w:hAnsi="Tahoma" w:cs="Tahoma"/>
          <w:sz w:val="22"/>
          <w:szCs w:val="22"/>
          <w:lang w:val="ro-RO"/>
        </w:rPr>
        <w:t>este declarat(ă) în stare de  faliment în condiţiile prevederilor oricărui act aplicabil privind falimentul;</w:t>
      </w:r>
    </w:p>
    <w:p w:rsidR="00432508" w:rsidRDefault="00432508" w:rsidP="00D36BA7">
      <w:pPr>
        <w:numPr>
          <w:ilvl w:val="0"/>
          <w:numId w:val="6"/>
        </w:numPr>
        <w:spacing w:before="120" w:after="120"/>
        <w:ind w:left="709" w:hanging="283"/>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rsidR="00BF68B5" w:rsidRPr="00432508" w:rsidRDefault="00BF68B5" w:rsidP="00D36BA7">
      <w:pPr>
        <w:numPr>
          <w:ilvl w:val="0"/>
          <w:numId w:val="6"/>
        </w:numPr>
        <w:spacing w:before="120" w:after="120"/>
        <w:ind w:left="709" w:hanging="283"/>
        <w:jc w:val="both"/>
        <w:rPr>
          <w:rFonts w:ascii="Tahoma" w:hAnsi="Tahoma" w:cs="Tahoma"/>
          <w:sz w:val="22"/>
          <w:szCs w:val="22"/>
          <w:lang w:val="ro-RO"/>
        </w:rPr>
      </w:pPr>
      <w:r w:rsidRPr="00BF68B5">
        <w:rPr>
          <w:rFonts w:ascii="Tahoma" w:hAnsi="Tahoma" w:cs="Tahoma"/>
          <w:sz w:val="22"/>
          <w:szCs w:val="22"/>
          <w:lang w:val="ro-RO"/>
        </w:rPr>
        <w:t>işi pierde capacitatea legală şi capacitatea deplină de exercitare necesare pentru indeplinirea obligaţiilor ce ii revin;</w:t>
      </w:r>
    </w:p>
    <w:p w:rsidR="00432508" w:rsidRDefault="00432508" w:rsidP="00D36BA7">
      <w:pPr>
        <w:numPr>
          <w:ilvl w:val="0"/>
          <w:numId w:val="6"/>
        </w:numPr>
        <w:spacing w:before="120" w:after="120"/>
        <w:ind w:left="709" w:hanging="283"/>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rsidR="001F0499" w:rsidRPr="00BF68B5" w:rsidRDefault="001F0499" w:rsidP="00D36BA7">
      <w:pPr>
        <w:numPr>
          <w:ilvl w:val="0"/>
          <w:numId w:val="6"/>
        </w:numPr>
        <w:spacing w:before="120" w:after="120"/>
        <w:ind w:left="709" w:hanging="283"/>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rsidR="00432508" w:rsidRPr="00432508" w:rsidRDefault="00432508" w:rsidP="00D36BA7">
      <w:pPr>
        <w:numPr>
          <w:ilvl w:val="0"/>
          <w:numId w:val="6"/>
        </w:numPr>
        <w:spacing w:before="120" w:after="120"/>
        <w:ind w:left="709" w:hanging="283"/>
        <w:jc w:val="both"/>
        <w:rPr>
          <w:rFonts w:ascii="Tahoma" w:hAnsi="Tahoma" w:cs="Tahoma"/>
          <w:sz w:val="22"/>
          <w:szCs w:val="22"/>
          <w:lang w:val="ro-RO"/>
        </w:rPr>
      </w:pPr>
      <w:r>
        <w:rPr>
          <w:rFonts w:ascii="Tahoma" w:hAnsi="Tahoma" w:cs="Tahoma"/>
          <w:sz w:val="22"/>
          <w:szCs w:val="22"/>
          <w:lang w:val="ro-RO"/>
        </w:rPr>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rsidR="00533005" w:rsidRDefault="00533005" w:rsidP="00D36BA7">
      <w:pPr>
        <w:numPr>
          <w:ilvl w:val="0"/>
          <w:numId w:val="5"/>
        </w:numPr>
        <w:spacing w:before="120" w:after="120"/>
        <w:ind w:left="284" w:hanging="284"/>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001B3938">
        <w:rPr>
          <w:rFonts w:ascii="Tahoma" w:hAnsi="Tahoma" w:cs="Tahoma"/>
          <w:sz w:val="22"/>
          <w:szCs w:val="22"/>
          <w:lang w:val="ro-RO"/>
        </w:rPr>
        <w:t>Garanție de Plată</w:t>
      </w:r>
      <w:r w:rsidRPr="00BF68B5">
        <w:rPr>
          <w:rFonts w:ascii="Tahoma" w:hAnsi="Tahoma" w:cs="Tahoma"/>
          <w:sz w:val="22"/>
          <w:szCs w:val="22"/>
          <w:lang w:val="ro-RO"/>
        </w:rPr>
        <w:t xml:space="preserve"> sau o Garanţie de Bună Execuţie se dovedeşte a fi fost incorectă sau înşelătoare cu privire la aspecte semnificative la momentul când a fost dată sau repetată sau socotită a fi fost dată sau repetată.</w:t>
      </w:r>
    </w:p>
    <w:p w:rsidR="00482CE1" w:rsidRDefault="00BF68B5" w:rsidP="00F1318C">
      <w:pPr>
        <w:numPr>
          <w:ilvl w:val="0"/>
          <w:numId w:val="5"/>
        </w:numPr>
        <w:spacing w:before="120" w:after="120"/>
        <w:ind w:left="284" w:hanging="284"/>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rsidR="00A93253" w:rsidRPr="00F1318C" w:rsidRDefault="009F3EF6" w:rsidP="003B702D">
      <w:pPr>
        <w:spacing w:before="120" w:after="120"/>
        <w:ind w:left="284"/>
        <w:jc w:val="both"/>
        <w:rPr>
          <w:rFonts w:ascii="Tahoma" w:hAnsi="Tahoma" w:cs="Tahoma"/>
          <w:sz w:val="22"/>
          <w:szCs w:val="22"/>
          <w:lang w:val="ro-RO"/>
        </w:rPr>
      </w:pPr>
      <w:r w:rsidRPr="00F1318C">
        <w:rPr>
          <w:rFonts w:ascii="Tahoma" w:hAnsi="Tahoma" w:cs="Tahoma"/>
          <w:sz w:val="22"/>
          <w:szCs w:val="22"/>
          <w:lang w:val="ro-RO"/>
        </w:rPr>
        <w:t xml:space="preserve"> </w:t>
      </w:r>
      <w:r w:rsidR="00F1318C" w:rsidRPr="00482CE1">
        <w:rPr>
          <w:rFonts w:ascii="Tahoma" w:hAnsi="Tahoma" w:cs="Tahoma"/>
          <w:lang w:val="ro-RO"/>
        </w:rPr>
        <w:t>(</w:t>
      </w:r>
      <w:r w:rsidR="00F1318C" w:rsidRPr="00482CE1">
        <w:rPr>
          <w:rFonts w:ascii="Tahoma" w:hAnsi="Tahoma" w:cs="Tahoma"/>
          <w:sz w:val="22"/>
          <w:szCs w:val="22"/>
          <w:lang w:val="ro-RO"/>
        </w:rPr>
        <w:t>2)</w:t>
      </w:r>
      <w:r w:rsidR="00F1318C" w:rsidRPr="00F1318C">
        <w:rPr>
          <w:rFonts w:ascii="Tahoma" w:hAnsi="Tahoma" w:cs="Tahoma"/>
          <w:sz w:val="22"/>
          <w:szCs w:val="22"/>
          <w:lang w:val="ro-RO"/>
        </w:rPr>
        <w:t xml:space="preserve"> </w:t>
      </w:r>
      <w:r w:rsidR="00A93253" w:rsidRPr="00F1318C">
        <w:rPr>
          <w:rFonts w:ascii="Tahoma" w:hAnsi="Tahoma" w:cs="Tahoma"/>
          <w:sz w:val="22"/>
          <w:szCs w:val="22"/>
          <w:lang w:val="ro-RO"/>
        </w:rPr>
        <w:t xml:space="preserve">Dacă o Cauză de Reziliere, astfel cum este definită în acest art. 18.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rsidR="00C51357" w:rsidRPr="00F1318C" w:rsidRDefault="00942E18" w:rsidP="00F1318C">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Pr>
          <w:rFonts w:ascii="Tahoma" w:hAnsi="Tahoma" w:cs="Tahoma"/>
          <w:sz w:val="22"/>
          <w:szCs w:val="22"/>
          <w:lang w:val="ro-RO"/>
        </w:rPr>
        <w:t xml:space="preserve"> </w:t>
      </w:r>
      <w:r w:rsidR="00A93253" w:rsidRPr="00A93253">
        <w:rPr>
          <w:rFonts w:ascii="Tahoma" w:hAnsi="Tahoma" w:cs="Tahoma"/>
          <w:sz w:val="22"/>
          <w:szCs w:val="22"/>
          <w:lang w:val="ro-RO"/>
        </w:rPr>
        <w:t xml:space="preserve">O notificare de Reziliere </w:t>
      </w:r>
      <w:r w:rsidR="00A93253">
        <w:rPr>
          <w:rFonts w:ascii="Tahoma" w:hAnsi="Tahoma" w:cs="Tahoma"/>
          <w:sz w:val="22"/>
          <w:szCs w:val="22"/>
          <w:lang w:val="ro-RO"/>
        </w:rPr>
        <w:t xml:space="preserve">transmisă conform acestui art. </w:t>
      </w:r>
      <w:r w:rsidR="00A93253" w:rsidRPr="00B079E1">
        <w:rPr>
          <w:rFonts w:ascii="Tahoma" w:hAnsi="Tahoma" w:cs="Tahoma"/>
          <w:sz w:val="22"/>
          <w:szCs w:val="22"/>
          <w:lang w:val="ro-RO"/>
        </w:rPr>
        <w:t>18</w:t>
      </w:r>
      <w:r w:rsidR="00F1318C" w:rsidRPr="00B079E1">
        <w:rPr>
          <w:rFonts w:ascii="Tahoma" w:hAnsi="Tahoma" w:cs="Tahoma"/>
          <w:sz w:val="22"/>
          <w:szCs w:val="22"/>
          <w:lang w:val="ro-RO"/>
        </w:rPr>
        <w:t xml:space="preserve"> </w:t>
      </w:r>
      <w:r w:rsidRPr="00B079E1">
        <w:rPr>
          <w:rFonts w:ascii="Tahoma" w:hAnsi="Tahoma" w:cs="Tahoma"/>
          <w:sz w:val="22"/>
          <w:szCs w:val="22"/>
          <w:lang w:val="ro-RO"/>
        </w:rPr>
        <w:t>alin.</w:t>
      </w:r>
      <w:r w:rsidR="00A41096">
        <w:rPr>
          <w:rFonts w:ascii="Tahoma" w:hAnsi="Tahoma" w:cs="Tahoma"/>
          <w:sz w:val="22"/>
          <w:szCs w:val="22"/>
          <w:lang w:val="ro-RO"/>
        </w:rPr>
        <w:t xml:space="preserve"> (</w:t>
      </w:r>
      <w:r w:rsidRPr="00B079E1">
        <w:rPr>
          <w:rFonts w:ascii="Tahoma" w:hAnsi="Tahoma" w:cs="Tahoma"/>
          <w:sz w:val="22"/>
          <w:szCs w:val="22"/>
          <w:lang w:val="ro-RO"/>
        </w:rPr>
        <w:t>2</w:t>
      </w:r>
      <w:r w:rsidR="00A41096">
        <w:rPr>
          <w:rFonts w:ascii="Tahoma" w:hAnsi="Tahoma" w:cs="Tahoma"/>
          <w:sz w:val="22"/>
          <w:szCs w:val="22"/>
          <w:lang w:val="ro-RO"/>
        </w:rPr>
        <w:t>)</w:t>
      </w:r>
      <w:r>
        <w:rPr>
          <w:rFonts w:ascii="Tahoma" w:hAnsi="Tahoma" w:cs="Tahoma"/>
          <w:sz w:val="22"/>
          <w:szCs w:val="22"/>
          <w:lang w:val="ro-RO"/>
        </w:rPr>
        <w:t xml:space="preserve"> </w:t>
      </w:r>
      <w:r w:rsidR="00A93253">
        <w:rPr>
          <w:rFonts w:ascii="Tahoma" w:hAnsi="Tahoma" w:cs="Tahoma"/>
          <w:sz w:val="22"/>
          <w:szCs w:val="22"/>
          <w:lang w:val="ro-RO"/>
        </w:rPr>
        <w:t xml:space="preserve"> </w:t>
      </w:r>
      <w:r w:rsidR="00A93253" w:rsidRPr="00A93253">
        <w:rPr>
          <w:rFonts w:ascii="Tahoma" w:hAnsi="Tahoma" w:cs="Tahoma"/>
          <w:sz w:val="22"/>
          <w:szCs w:val="22"/>
          <w:lang w:val="ro-RO"/>
        </w:rPr>
        <w:t xml:space="preserve">va indica atât Cauza de Reziliere relevantă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rsidR="00A93253" w:rsidRPr="00A93253" w:rsidRDefault="00942E18" w:rsidP="00482CE1">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rsidR="00A93253" w:rsidRPr="00BF68B5" w:rsidRDefault="00942E18" w:rsidP="00482CE1">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A93253">
        <w:rPr>
          <w:rFonts w:ascii="Tahoma" w:hAnsi="Tahoma" w:cs="Tahoma"/>
          <w:sz w:val="22"/>
          <w:szCs w:val="22"/>
          <w:lang w:val="ro-RO"/>
        </w:rPr>
        <w:t xml:space="preserve">18 </w:t>
      </w:r>
      <w:r>
        <w:rPr>
          <w:rFonts w:ascii="Tahoma" w:hAnsi="Tahoma" w:cs="Tahoma"/>
          <w:sz w:val="22"/>
          <w:szCs w:val="22"/>
          <w:lang w:val="ro-RO"/>
        </w:rPr>
        <w:t>alin.</w:t>
      </w:r>
      <w:r w:rsidR="00A41096">
        <w:rPr>
          <w:rFonts w:ascii="Tahoma" w:hAnsi="Tahoma" w:cs="Tahoma"/>
          <w:sz w:val="22"/>
          <w:szCs w:val="22"/>
          <w:lang w:val="ro-RO"/>
        </w:rPr>
        <w:t xml:space="preserve"> (</w:t>
      </w:r>
      <w:r>
        <w:rPr>
          <w:rFonts w:ascii="Tahoma" w:hAnsi="Tahoma" w:cs="Tahoma"/>
          <w:sz w:val="22"/>
          <w:szCs w:val="22"/>
          <w:lang w:val="ro-RO"/>
        </w:rPr>
        <w:t>3</w:t>
      </w:r>
      <w:r w:rsidR="00A41096">
        <w:rPr>
          <w:rFonts w:ascii="Tahoma" w:hAnsi="Tahoma" w:cs="Tahoma"/>
          <w:sz w:val="22"/>
          <w:szCs w:val="22"/>
          <w:lang w:val="ro-RO"/>
        </w:rPr>
        <w:t>)</w:t>
      </w:r>
      <w:r>
        <w:rPr>
          <w:rFonts w:ascii="Tahoma" w:hAnsi="Tahoma" w:cs="Tahoma"/>
          <w:sz w:val="22"/>
          <w:szCs w:val="22"/>
          <w:lang w:val="ro-RO"/>
        </w:rPr>
        <w:t xml:space="preserve"> </w:t>
      </w:r>
      <w:r w:rsidR="00A93253" w:rsidRPr="00A93253">
        <w:rPr>
          <w:rFonts w:ascii="Tahoma" w:hAnsi="Tahoma" w:cs="Tahoma"/>
          <w:sz w:val="22"/>
          <w:szCs w:val="22"/>
          <w:lang w:val="ro-RO"/>
        </w:rPr>
        <w:t xml:space="preserve"> nu afectează dreptul la orice alte remedii pentru neexecutare prevăzute în Contract sau prin lege.</w:t>
      </w:r>
    </w:p>
    <w:p w:rsidR="002339BE" w:rsidRPr="002339BE" w:rsidRDefault="00942E18" w:rsidP="00482CE1">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 xml:space="preserve">18,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w:t>
      </w:r>
      <w:r w:rsidR="002339BE" w:rsidRPr="002339BE">
        <w:rPr>
          <w:rFonts w:ascii="Tahoma" w:hAnsi="Tahoma" w:cs="Tahoma"/>
          <w:sz w:val="22"/>
          <w:szCs w:val="22"/>
          <w:lang w:val="ro-RO"/>
        </w:rPr>
        <w:lastRenderedPageBreak/>
        <w:t xml:space="preserve">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rsidR="002339BE" w:rsidRPr="002339BE" w:rsidRDefault="006F2642" w:rsidP="00482CE1">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18,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rsidR="002339BE" w:rsidRPr="00432508" w:rsidRDefault="00D97165" w:rsidP="00482CE1">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rsidR="003D4B36" w:rsidRPr="00635BD9" w:rsidRDefault="00784BA4"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rsidR="003D4B36" w:rsidRPr="00543C14" w:rsidRDefault="003D4B36" w:rsidP="00413D7D">
      <w:pPr>
        <w:pStyle w:val="BodyText"/>
        <w:spacing w:before="120" w:after="120"/>
        <w:jc w:val="both"/>
        <w:rPr>
          <w:rFonts w:ascii="Tahoma" w:hAnsi="Tahoma" w:cs="Tahoma"/>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19</w:t>
      </w:r>
      <w:r w:rsidR="00593A34" w:rsidRPr="00543C14">
        <w:rPr>
          <w:rFonts w:ascii="Tahoma" w:hAnsi="Tahoma" w:cs="Tahoma"/>
          <w:b/>
          <w:bCs/>
          <w:sz w:val="22"/>
          <w:szCs w:val="22"/>
          <w:lang w:val="ro-RO"/>
        </w:rPr>
        <w:t>.</w:t>
      </w:r>
      <w:r w:rsidRPr="00543C14">
        <w:rPr>
          <w:rFonts w:ascii="Tahoma" w:hAnsi="Tahoma" w:cs="Tahoma"/>
          <w:bCs/>
          <w:sz w:val="22"/>
          <w:szCs w:val="22"/>
          <w:lang w:val="ro-RO"/>
        </w:rPr>
        <w:t xml:space="preserve"> Oricare din p</w:t>
      </w:r>
      <w:r w:rsidR="006B7B48" w:rsidRPr="00543C14">
        <w:rPr>
          <w:rFonts w:ascii="Tahoma" w:hAnsi="Tahoma" w:cs="Tahoma"/>
          <w:bCs/>
          <w:sz w:val="22"/>
          <w:szCs w:val="22"/>
          <w:lang w:val="ro-RO"/>
        </w:rPr>
        <w:t>ă</w:t>
      </w:r>
      <w:r w:rsidRPr="00543C14">
        <w:rPr>
          <w:rFonts w:ascii="Tahoma" w:hAnsi="Tahoma" w:cs="Tahoma"/>
          <w:bCs/>
          <w:sz w:val="22"/>
          <w:szCs w:val="22"/>
          <w:lang w:val="ro-RO"/>
        </w:rPr>
        <w:t>r</w:t>
      </w:r>
      <w:r w:rsidR="00E15EBB" w:rsidRPr="00543C14">
        <w:rPr>
          <w:rFonts w:ascii="Tahoma" w:hAnsi="Tahoma" w:cs="Tahoma"/>
          <w:bCs/>
          <w:sz w:val="22"/>
          <w:szCs w:val="22"/>
          <w:lang w:val="ro-RO"/>
        </w:rPr>
        <w:t>ţ</w:t>
      </w:r>
      <w:r w:rsidRPr="00543C14">
        <w:rPr>
          <w:rFonts w:ascii="Tahoma" w:hAnsi="Tahoma" w:cs="Tahoma"/>
          <w:bCs/>
          <w:sz w:val="22"/>
          <w:szCs w:val="22"/>
          <w:lang w:val="ro-RO"/>
        </w:rPr>
        <w:t>i are dreptul s</w:t>
      </w:r>
      <w:r w:rsidR="006B7B48" w:rsidRPr="00543C14">
        <w:rPr>
          <w:rFonts w:ascii="Tahoma" w:hAnsi="Tahoma" w:cs="Tahoma"/>
          <w:bCs/>
          <w:sz w:val="22"/>
          <w:szCs w:val="22"/>
          <w:lang w:val="ro-RO"/>
        </w:rPr>
        <w:t>ă</w:t>
      </w:r>
      <w:r w:rsidRPr="00543C14">
        <w:rPr>
          <w:rFonts w:ascii="Tahoma" w:hAnsi="Tahoma" w:cs="Tahoma"/>
          <w:bCs/>
          <w:sz w:val="22"/>
          <w:szCs w:val="22"/>
          <w:lang w:val="ro-RO"/>
        </w:rPr>
        <w:t xml:space="preserve"> denun</w:t>
      </w:r>
      <w:r w:rsidR="00E15EBB" w:rsidRPr="00543C14">
        <w:rPr>
          <w:rFonts w:ascii="Tahoma" w:hAnsi="Tahoma" w:cs="Tahoma"/>
          <w:bCs/>
          <w:sz w:val="22"/>
          <w:szCs w:val="22"/>
          <w:lang w:val="ro-RO"/>
        </w:rPr>
        <w:t>ţ</w:t>
      </w:r>
      <w:r w:rsidRPr="00543C14">
        <w:rPr>
          <w:rFonts w:ascii="Tahoma" w:hAnsi="Tahoma" w:cs="Tahoma"/>
          <w:bCs/>
          <w:sz w:val="22"/>
          <w:szCs w:val="22"/>
          <w:lang w:val="ro-RO"/>
        </w:rPr>
        <w:t>e unilateral acest contract cu un preav</w:t>
      </w:r>
      <w:r w:rsidR="00017EE5" w:rsidRPr="00543C14">
        <w:rPr>
          <w:rFonts w:ascii="Tahoma" w:hAnsi="Tahoma" w:cs="Tahoma"/>
          <w:bCs/>
          <w:sz w:val="22"/>
          <w:szCs w:val="22"/>
          <w:lang w:val="ro-RO"/>
        </w:rPr>
        <w:t>iz de 20</w:t>
      </w:r>
      <w:r w:rsidR="00B86392">
        <w:rPr>
          <w:rFonts w:ascii="Tahoma" w:hAnsi="Tahoma" w:cs="Tahoma"/>
          <w:bCs/>
          <w:sz w:val="22"/>
          <w:szCs w:val="22"/>
          <w:lang w:val="ro-RO"/>
        </w:rPr>
        <w:t xml:space="preserve"> (douăzeci)</w:t>
      </w:r>
      <w:r w:rsidR="00017EE5" w:rsidRPr="00543C14">
        <w:rPr>
          <w:rFonts w:ascii="Tahoma" w:hAnsi="Tahoma" w:cs="Tahoma"/>
          <w:bCs/>
          <w:sz w:val="22"/>
          <w:szCs w:val="22"/>
          <w:lang w:val="ro-RO"/>
        </w:rPr>
        <w:t xml:space="preserve"> de zile calendaristice</w:t>
      </w:r>
      <w:r w:rsidRPr="00543C14">
        <w:rPr>
          <w:rFonts w:ascii="Tahoma" w:hAnsi="Tahoma" w:cs="Tahoma"/>
          <w:bCs/>
          <w:sz w:val="22"/>
          <w:szCs w:val="22"/>
          <w:lang w:val="ro-RO"/>
        </w:rPr>
        <w:t>, cu obliga</w:t>
      </w:r>
      <w:r w:rsidR="00E15EBB" w:rsidRPr="00543C14">
        <w:rPr>
          <w:rFonts w:ascii="Tahoma" w:hAnsi="Tahoma" w:cs="Tahoma"/>
          <w:bCs/>
          <w:sz w:val="22"/>
          <w:szCs w:val="22"/>
          <w:lang w:val="ro-RO"/>
        </w:rPr>
        <w:t>ţ</w:t>
      </w:r>
      <w:r w:rsidRPr="00543C14">
        <w:rPr>
          <w:rFonts w:ascii="Tahoma" w:hAnsi="Tahoma" w:cs="Tahoma"/>
          <w:bCs/>
          <w:sz w:val="22"/>
          <w:szCs w:val="22"/>
          <w:lang w:val="ro-RO"/>
        </w:rPr>
        <w:t>ia de plat</w:t>
      </w:r>
      <w:r w:rsidR="006B7B48" w:rsidRPr="00543C14">
        <w:rPr>
          <w:rFonts w:ascii="Tahoma" w:hAnsi="Tahoma" w:cs="Tahoma"/>
          <w:bCs/>
          <w:sz w:val="22"/>
          <w:szCs w:val="22"/>
          <w:lang w:val="ro-RO"/>
        </w:rPr>
        <w:t>ă</w:t>
      </w:r>
      <w:r w:rsidRPr="00543C14">
        <w:rPr>
          <w:rFonts w:ascii="Tahoma" w:hAnsi="Tahoma" w:cs="Tahoma"/>
          <w:bCs/>
          <w:sz w:val="22"/>
          <w:szCs w:val="22"/>
          <w:lang w:val="ro-RO"/>
        </w:rPr>
        <w:t xml:space="preserve"> a </w:t>
      </w:r>
      <w:r w:rsidR="00846C93">
        <w:rPr>
          <w:rFonts w:ascii="Tahoma" w:hAnsi="Tahoma" w:cs="Tahoma"/>
          <w:bCs/>
          <w:sz w:val="22"/>
          <w:szCs w:val="22"/>
          <w:lang w:val="ro-RO"/>
        </w:rPr>
        <w:t>desp</w:t>
      </w:r>
      <w:r w:rsidR="006C51D8">
        <w:rPr>
          <w:rFonts w:ascii="Tahoma" w:hAnsi="Tahoma" w:cs="Tahoma"/>
          <w:bCs/>
          <w:sz w:val="22"/>
          <w:szCs w:val="22"/>
          <w:lang w:val="ro-RO"/>
        </w:rPr>
        <w:t>ă</w:t>
      </w:r>
      <w:r w:rsidR="00846C93">
        <w:rPr>
          <w:rFonts w:ascii="Tahoma" w:hAnsi="Tahoma" w:cs="Tahoma"/>
          <w:bCs/>
          <w:sz w:val="22"/>
          <w:szCs w:val="22"/>
          <w:lang w:val="ro-RO"/>
        </w:rPr>
        <w:t xml:space="preserve">gubirilor stabilite </w:t>
      </w:r>
      <w:r w:rsidR="006C51D8">
        <w:rPr>
          <w:rFonts w:ascii="Tahoma" w:hAnsi="Tahoma" w:cs="Tahoma"/>
          <w:bCs/>
          <w:sz w:val="22"/>
          <w:szCs w:val="22"/>
          <w:lang w:val="ro-RO"/>
        </w:rPr>
        <w:t>î</w:t>
      </w:r>
      <w:r w:rsidR="00846C93">
        <w:rPr>
          <w:rFonts w:ascii="Tahoma" w:hAnsi="Tahoma" w:cs="Tahoma"/>
          <w:bCs/>
          <w:sz w:val="22"/>
          <w:szCs w:val="22"/>
          <w:lang w:val="ro-RO"/>
        </w:rPr>
        <w:t xml:space="preserve">n </w:t>
      </w:r>
      <w:r w:rsidR="00846C93" w:rsidRPr="00B079E1">
        <w:rPr>
          <w:rFonts w:ascii="Tahoma" w:hAnsi="Tahoma" w:cs="Tahoma"/>
          <w:bCs/>
          <w:sz w:val="22"/>
          <w:szCs w:val="22"/>
          <w:lang w:val="ro-RO"/>
        </w:rPr>
        <w:t>Anexa</w:t>
      </w:r>
      <w:r w:rsidR="0014147F" w:rsidRPr="00B079E1">
        <w:rPr>
          <w:rFonts w:ascii="Tahoma" w:hAnsi="Tahoma" w:cs="Tahoma"/>
          <w:bCs/>
          <w:sz w:val="22"/>
          <w:szCs w:val="22"/>
          <w:lang w:val="ro-RO"/>
        </w:rPr>
        <w:t xml:space="preserve"> </w:t>
      </w:r>
      <w:r w:rsidR="00B079E1" w:rsidRPr="00B079E1">
        <w:rPr>
          <w:rFonts w:ascii="Tahoma" w:hAnsi="Tahoma" w:cs="Tahoma"/>
          <w:bCs/>
          <w:sz w:val="22"/>
          <w:szCs w:val="22"/>
          <w:lang w:val="ro-RO"/>
        </w:rPr>
        <w:t>7</w:t>
      </w:r>
      <w:r w:rsidR="0014147F" w:rsidRPr="00B079E1">
        <w:rPr>
          <w:rFonts w:ascii="Tahoma" w:hAnsi="Tahoma" w:cs="Tahoma"/>
          <w:bCs/>
          <w:sz w:val="22"/>
          <w:szCs w:val="22"/>
          <w:lang w:val="ro-RO"/>
        </w:rPr>
        <w:t>.</w:t>
      </w:r>
      <w:r w:rsidR="0014147F" w:rsidRPr="00543C14" w:rsidDel="00846C93">
        <w:rPr>
          <w:rFonts w:ascii="Tahoma" w:hAnsi="Tahoma" w:cs="Tahoma"/>
          <w:bCs/>
          <w:sz w:val="22"/>
          <w:szCs w:val="22"/>
          <w:lang w:val="ro-RO"/>
        </w:rPr>
        <w:t xml:space="preserve"> </w:t>
      </w:r>
    </w:p>
    <w:p w:rsidR="008624D0" w:rsidRPr="00635BD9" w:rsidRDefault="006B7B48"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20</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rsidR="000F7031" w:rsidRDefault="008624D0" w:rsidP="00413D7D">
      <w:pPr>
        <w:pStyle w:val="BodyText"/>
        <w:spacing w:before="120" w:after="120"/>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Pr="00ED77B9">
        <w:rPr>
          <w:rFonts w:ascii="Tahoma" w:hAnsi="Tahoma" w:cs="Tahoma"/>
          <w:sz w:val="22"/>
          <w:szCs w:val="22"/>
          <w:lang w:val="ro-RO"/>
        </w:rPr>
        <w:t xml:space="preserve"> </w:t>
      </w:r>
      <w:r w:rsidR="000F7031" w:rsidRPr="00ED77B9">
        <w:rPr>
          <w:rFonts w:ascii="Tahoma" w:hAnsi="Tahoma" w:cs="Tahoma"/>
          <w:sz w:val="22"/>
          <w:szCs w:val="22"/>
          <w:lang w:val="ro-RO"/>
        </w:rPr>
        <w:t xml:space="preserve">al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6C51D8" w:rsidRPr="00ED77B9">
        <w:rPr>
          <w:rFonts w:ascii="Tahoma" w:hAnsi="Tahoma" w:cs="Tahoma"/>
          <w:sz w:val="22"/>
          <w:szCs w:val="22"/>
          <w:lang w:val="ro-RO"/>
        </w:rPr>
        <w:t>;</w:t>
      </w:r>
      <w:r w:rsidRPr="00543C14">
        <w:rPr>
          <w:rFonts w:ascii="Tahoma" w:hAnsi="Tahoma" w:cs="Tahoma"/>
          <w:sz w:val="22"/>
          <w:szCs w:val="22"/>
          <w:lang w:val="ro-RO"/>
        </w:rPr>
        <w:t xml:space="preserve"> </w:t>
      </w:r>
    </w:p>
    <w:p w:rsidR="00864835" w:rsidRPr="00864835" w:rsidRDefault="00864835" w:rsidP="00864835">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c) </w:t>
      </w:r>
      <w:r w:rsidRPr="00864835">
        <w:rPr>
          <w:rFonts w:ascii="Tahoma" w:hAnsi="Tahoma" w:cs="Tahoma"/>
          <w:sz w:val="22"/>
          <w:szCs w:val="22"/>
          <w:lang w:val="ro-RO"/>
        </w:rPr>
        <w:t xml:space="preserve">prin denunţare unilaterală,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Pr>
          <w:rFonts w:ascii="Tahoma" w:hAnsi="Tahoma" w:cs="Tahoma"/>
          <w:sz w:val="22"/>
          <w:szCs w:val="22"/>
          <w:lang w:val="ro-RO"/>
        </w:rPr>
        <w:t>19</w:t>
      </w:r>
      <w:r w:rsidRPr="00864835">
        <w:rPr>
          <w:rFonts w:ascii="Tahoma" w:hAnsi="Tahoma" w:cs="Tahoma"/>
          <w:sz w:val="22"/>
          <w:szCs w:val="22"/>
          <w:lang w:val="ro-RO"/>
        </w:rPr>
        <w:t>;</w:t>
      </w:r>
    </w:p>
    <w:p w:rsidR="00864835" w:rsidRPr="00864835" w:rsidRDefault="00864835" w:rsidP="00864835">
      <w:pPr>
        <w:pStyle w:val="BodyText"/>
        <w:spacing w:before="120" w:after="120"/>
        <w:jc w:val="both"/>
        <w:rPr>
          <w:rFonts w:ascii="Tahoma" w:hAnsi="Tahoma" w:cs="Tahoma"/>
          <w:sz w:val="22"/>
          <w:szCs w:val="22"/>
          <w:lang w:val="ro-RO"/>
        </w:rPr>
      </w:pPr>
      <w:r w:rsidRPr="00864835">
        <w:rPr>
          <w:rFonts w:ascii="Tahoma" w:hAnsi="Tahoma" w:cs="Tahoma"/>
          <w:sz w:val="22"/>
          <w:szCs w:val="22"/>
          <w:lang w:val="ro-RO"/>
        </w:rPr>
        <w:t>d)</w:t>
      </w:r>
      <w:r>
        <w:rPr>
          <w:rFonts w:ascii="Tahoma" w:hAnsi="Tahoma" w:cs="Tahoma"/>
          <w:sz w:val="22"/>
          <w:szCs w:val="22"/>
          <w:lang w:val="ro-RO"/>
        </w:rPr>
        <w:t xml:space="preserve"> </w:t>
      </w: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Pr>
          <w:rFonts w:ascii="Tahoma" w:hAnsi="Tahoma" w:cs="Tahoma"/>
          <w:sz w:val="22"/>
          <w:szCs w:val="22"/>
          <w:lang w:val="ro-RO"/>
        </w:rPr>
        <w:t>18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rsidR="0073215F" w:rsidRDefault="00864835" w:rsidP="0073215F">
      <w:pPr>
        <w:pStyle w:val="BodyText"/>
        <w:spacing w:before="120" w:after="120"/>
        <w:jc w:val="both"/>
        <w:rPr>
          <w:rFonts w:ascii="Tahoma" w:hAnsi="Tahoma" w:cs="Tahoma"/>
          <w:sz w:val="22"/>
          <w:szCs w:val="22"/>
          <w:lang w:val="ro-RO"/>
        </w:rPr>
      </w:pPr>
      <w:r w:rsidRPr="00864835">
        <w:rPr>
          <w:rFonts w:ascii="Tahoma" w:hAnsi="Tahoma" w:cs="Tahoma"/>
          <w:sz w:val="22"/>
          <w:szCs w:val="22"/>
          <w:lang w:val="ro-RO"/>
        </w:rPr>
        <w:t>e)</w:t>
      </w:r>
      <w:r>
        <w:rPr>
          <w:rFonts w:ascii="Tahoma" w:hAnsi="Tahoma" w:cs="Tahoma"/>
          <w:sz w:val="22"/>
          <w:szCs w:val="22"/>
          <w:lang w:val="ro-RO"/>
        </w:rPr>
        <w:t xml:space="preserve"> </w:t>
      </w:r>
      <w:r w:rsidR="0073215F">
        <w:rPr>
          <w:rFonts w:ascii="Tahoma" w:hAnsi="Tahoma" w:cs="Tahoma"/>
          <w:sz w:val="22"/>
          <w:szCs w:val="22"/>
          <w:lang w:val="ro-RO"/>
        </w:rPr>
        <w:t>retragerea licentei,</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rsidR="000E2E0F" w:rsidRPr="0073215F" w:rsidRDefault="000E2E0F" w:rsidP="0073215F">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f) </w:t>
      </w:r>
      <w:r w:rsidR="00B45F76">
        <w:rPr>
          <w:rFonts w:ascii="Tahoma" w:hAnsi="Tahoma" w:cs="Tahoma"/>
          <w:sz w:val="22"/>
          <w:szCs w:val="22"/>
          <w:lang w:val="ro-RO"/>
        </w:rPr>
        <w:t>î</w:t>
      </w:r>
      <w:r w:rsidR="0014147F">
        <w:rPr>
          <w:rFonts w:ascii="Tahoma" w:hAnsi="Tahoma" w:cs="Tahoma"/>
          <w:sz w:val="22"/>
          <w:szCs w:val="22"/>
          <w:lang w:val="ro-RO"/>
        </w:rPr>
        <w:t xml:space="preserve">n </w:t>
      </w:r>
      <w:r w:rsidR="00D74F26">
        <w:rPr>
          <w:rFonts w:ascii="Tahoma" w:hAnsi="Tahoma" w:cs="Tahoma"/>
          <w:sz w:val="22"/>
          <w:szCs w:val="22"/>
          <w:lang w:val="ro-RO"/>
        </w:rPr>
        <w:t>situa</w:t>
      </w:r>
      <w:r w:rsidR="00B45F76">
        <w:rPr>
          <w:rFonts w:ascii="Tahoma" w:hAnsi="Tahoma" w:cs="Tahoma"/>
          <w:sz w:val="22"/>
          <w:szCs w:val="22"/>
          <w:lang w:val="ro-RO"/>
        </w:rPr>
        <w:t>ț</w:t>
      </w:r>
      <w:r w:rsidR="00D74F26">
        <w:rPr>
          <w:rFonts w:ascii="Tahoma" w:hAnsi="Tahoma" w:cs="Tahoma"/>
          <w:sz w:val="22"/>
          <w:szCs w:val="22"/>
          <w:lang w:val="ro-RO"/>
        </w:rPr>
        <w:t>ii de For</w:t>
      </w:r>
      <w:r w:rsidR="00B45F76">
        <w:rPr>
          <w:rFonts w:ascii="Tahoma" w:hAnsi="Tahoma" w:cs="Tahoma"/>
          <w:sz w:val="22"/>
          <w:szCs w:val="22"/>
          <w:lang w:val="ro-RO"/>
        </w:rPr>
        <w:t>ță</w:t>
      </w:r>
      <w:r w:rsidR="00D74F26">
        <w:rPr>
          <w:rFonts w:ascii="Tahoma" w:hAnsi="Tahoma" w:cs="Tahoma"/>
          <w:sz w:val="22"/>
          <w:szCs w:val="22"/>
          <w:lang w:val="ro-RO"/>
        </w:rPr>
        <w:t xml:space="preserve"> Major</w:t>
      </w:r>
      <w:r w:rsidR="00B45F76">
        <w:rPr>
          <w:rFonts w:ascii="Tahoma" w:hAnsi="Tahoma" w:cs="Tahoma"/>
          <w:sz w:val="22"/>
          <w:szCs w:val="22"/>
          <w:lang w:val="ro-RO"/>
        </w:rPr>
        <w:t>ă</w:t>
      </w:r>
      <w:r w:rsidR="00D74F26">
        <w:rPr>
          <w:rFonts w:ascii="Tahoma" w:hAnsi="Tahoma" w:cs="Tahoma"/>
          <w:sz w:val="22"/>
          <w:szCs w:val="22"/>
          <w:lang w:val="ro-RO"/>
        </w:rPr>
        <w:t xml:space="preserve">, </w:t>
      </w:r>
      <w:r w:rsidR="00B45F76">
        <w:rPr>
          <w:rFonts w:ascii="Tahoma" w:hAnsi="Tahoma" w:cs="Tahoma"/>
          <w:sz w:val="22"/>
          <w:szCs w:val="22"/>
          <w:lang w:val="ro-RO"/>
        </w:rPr>
        <w:t>î</w:t>
      </w:r>
      <w:r w:rsidR="00D74F26">
        <w:rPr>
          <w:rFonts w:ascii="Tahoma" w:hAnsi="Tahoma" w:cs="Tahoma"/>
          <w:sz w:val="22"/>
          <w:szCs w:val="22"/>
          <w:lang w:val="ro-RO"/>
        </w:rPr>
        <w:t>n condi</w:t>
      </w:r>
      <w:r w:rsidR="00B45F76">
        <w:rPr>
          <w:rFonts w:ascii="Tahoma" w:hAnsi="Tahoma" w:cs="Tahoma"/>
          <w:sz w:val="22"/>
          <w:szCs w:val="22"/>
          <w:lang w:val="ro-RO"/>
        </w:rPr>
        <w:t>ț</w:t>
      </w:r>
      <w:r w:rsidR="00D74F26">
        <w:rPr>
          <w:rFonts w:ascii="Tahoma" w:hAnsi="Tahoma" w:cs="Tahoma"/>
          <w:sz w:val="22"/>
          <w:szCs w:val="22"/>
          <w:lang w:val="ro-RO"/>
        </w:rPr>
        <w:t xml:space="preserve">iile art. </w:t>
      </w:r>
      <w:r w:rsidR="00171BEB">
        <w:rPr>
          <w:rFonts w:ascii="Tahoma" w:hAnsi="Tahoma" w:cs="Tahoma"/>
          <w:sz w:val="22"/>
          <w:szCs w:val="22"/>
          <w:lang w:val="ro-RO"/>
        </w:rPr>
        <w:t>22</w:t>
      </w:r>
      <w:r w:rsidR="0014147F">
        <w:rPr>
          <w:rFonts w:ascii="Tahoma" w:hAnsi="Tahoma" w:cs="Tahoma"/>
          <w:sz w:val="22"/>
          <w:szCs w:val="22"/>
          <w:lang w:val="ro-RO"/>
        </w:rPr>
        <w:t>;</w:t>
      </w:r>
    </w:p>
    <w:p w:rsidR="00864835" w:rsidRPr="00543C14" w:rsidRDefault="000E2E0F" w:rsidP="00864835">
      <w:pPr>
        <w:pStyle w:val="BodyText"/>
        <w:spacing w:before="120" w:after="120"/>
        <w:jc w:val="both"/>
        <w:rPr>
          <w:rFonts w:ascii="Tahoma" w:hAnsi="Tahoma" w:cs="Tahoma"/>
          <w:sz w:val="22"/>
          <w:szCs w:val="22"/>
          <w:lang w:val="ro-RO"/>
        </w:rPr>
      </w:pPr>
      <w:r>
        <w:rPr>
          <w:rFonts w:ascii="Tahoma" w:hAnsi="Tahoma" w:cs="Tahoma"/>
          <w:sz w:val="22"/>
          <w:szCs w:val="22"/>
          <w:lang w:val="ro-RO"/>
        </w:rPr>
        <w:t>g</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în orice alte situații prevăzute de lege.</w:t>
      </w:r>
    </w:p>
    <w:p w:rsidR="00846C93" w:rsidRPr="00543C14" w:rsidRDefault="00846C93" w:rsidP="00864835">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rsidR="004D153D"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21</w:t>
      </w:r>
      <w:r w:rsidRPr="00543C14">
        <w:rPr>
          <w:rFonts w:ascii="Tahoma" w:hAnsi="Tahoma" w:cs="Tahoma"/>
          <w:b/>
          <w:bCs/>
          <w:sz w:val="22"/>
          <w:szCs w:val="22"/>
          <w:lang w:val="ro-RO"/>
        </w:rPr>
        <w:t xml:space="preserve">. </w:t>
      </w:r>
    </w:p>
    <w:p w:rsidR="004D153D" w:rsidRPr="007A75BD" w:rsidRDefault="006B7B48" w:rsidP="00897C02">
      <w:pPr>
        <w:pStyle w:val="BodyText"/>
        <w:numPr>
          <w:ilvl w:val="0"/>
          <w:numId w:val="2"/>
        </w:numPr>
        <w:tabs>
          <w:tab w:val="clear" w:pos="795"/>
          <w:tab w:val="num" w:pos="426"/>
        </w:tabs>
        <w:spacing w:before="120" w:after="120"/>
        <w:ind w:left="426"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n Romania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n vigoare a prezentului contract.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rsidR="0014333B" w:rsidRPr="003B702D" w:rsidRDefault="004D153D" w:rsidP="00F03963">
      <w:pPr>
        <w:pStyle w:val="BodyText"/>
        <w:numPr>
          <w:ilvl w:val="0"/>
          <w:numId w:val="2"/>
        </w:numPr>
        <w:tabs>
          <w:tab w:val="clear" w:pos="795"/>
          <w:tab w:val="num" w:pos="426"/>
        </w:tabs>
        <w:spacing w:before="120" w:after="120"/>
        <w:ind w:left="426"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22</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r w:rsidR="00254864" w:rsidRPr="0073215F" w:rsidDel="00254864">
        <w:rPr>
          <w:rFonts w:ascii="Tahoma" w:hAnsi="Tahoma" w:cs="Tahoma"/>
          <w:sz w:val="22"/>
          <w:szCs w:val="22"/>
          <w:highlight w:val="yellow"/>
          <w:lang w:val="ro-RO"/>
        </w:rPr>
        <w:t xml:space="preserve"> </w:t>
      </w:r>
    </w:p>
    <w:p w:rsidR="008624D0" w:rsidRPr="00543C14" w:rsidRDefault="00D74F26" w:rsidP="0014333B">
      <w:pPr>
        <w:pStyle w:val="BodyText"/>
        <w:spacing w:before="120" w:after="120"/>
        <w:jc w:val="both"/>
        <w:rPr>
          <w:rFonts w:ascii="Tahoma" w:hAnsi="Tahoma" w:cs="Tahoma"/>
          <w:sz w:val="22"/>
          <w:szCs w:val="22"/>
          <w:lang w:val="ro-RO"/>
        </w:rPr>
      </w:pPr>
      <w:r>
        <w:rPr>
          <w:rFonts w:ascii="Tahoma" w:hAnsi="Tahoma" w:cs="Tahoma"/>
          <w:sz w:val="22"/>
          <w:szCs w:val="22"/>
          <w:lang w:val="ro-RO"/>
        </w:rPr>
        <w:t>(</w:t>
      </w:r>
      <w:r w:rsidR="00897C02">
        <w:rPr>
          <w:rFonts w:ascii="Tahoma" w:hAnsi="Tahoma" w:cs="Tahoma"/>
          <w:sz w:val="22"/>
          <w:szCs w:val="22"/>
          <w:lang w:val="ro-RO"/>
        </w:rPr>
        <w:t>2</w:t>
      </w:r>
      <w:r>
        <w:rPr>
          <w:rFonts w:ascii="Tahoma" w:hAnsi="Tahoma" w:cs="Tahoma"/>
          <w:sz w:val="22"/>
          <w:szCs w:val="22"/>
          <w:lang w:val="ro-RO"/>
        </w:rPr>
        <w:t xml:space="preserve">) </w:t>
      </w:r>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3</w:t>
      </w:r>
      <w:r w:rsidRPr="00543C14">
        <w:rPr>
          <w:rFonts w:ascii="Tahoma" w:hAnsi="Tahoma" w:cs="Tahoma"/>
          <w:sz w:val="22"/>
          <w:szCs w:val="22"/>
          <w:lang w:val="ro-RO"/>
        </w:rPr>
        <w:t>)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rsidR="008624D0" w:rsidRPr="00543C14" w:rsidRDefault="008624D0"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4</w:t>
      </w:r>
      <w:r w:rsidRPr="00543C14">
        <w:rPr>
          <w:rFonts w:ascii="Tahoma" w:hAnsi="Tahoma" w:cs="Tahoma"/>
          <w:sz w:val="22"/>
          <w:szCs w:val="22"/>
          <w:lang w:val="ro-RO"/>
        </w:rPr>
        <w:t>)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rsidR="008624D0" w:rsidRDefault="0089341A" w:rsidP="0014333B">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5</w:t>
      </w:r>
      <w:r w:rsidRPr="00543C14">
        <w:rPr>
          <w:rFonts w:ascii="Tahoma" w:hAnsi="Tahoma" w:cs="Tahoma"/>
          <w:sz w:val="22"/>
          <w:szCs w:val="22"/>
          <w:lang w:val="ro-RO"/>
        </w:rPr>
        <w:t xml:space="preserve">)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lastRenderedPageBreak/>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rsidR="00D74F26" w:rsidRPr="00543C14" w:rsidRDefault="00D74F26" w:rsidP="0014333B">
      <w:pPr>
        <w:pStyle w:val="BodyText"/>
        <w:spacing w:before="120" w:after="120"/>
        <w:jc w:val="both"/>
        <w:rPr>
          <w:rFonts w:ascii="Tahoma" w:hAnsi="Tahoma" w:cs="Tahoma"/>
          <w:sz w:val="22"/>
          <w:szCs w:val="22"/>
          <w:lang w:val="ro-RO"/>
        </w:rPr>
      </w:pPr>
      <w:r>
        <w:rPr>
          <w:rFonts w:ascii="Tahoma" w:hAnsi="Tahoma" w:cs="Tahoma"/>
          <w:sz w:val="22"/>
          <w:szCs w:val="22"/>
          <w:lang w:val="ro-RO"/>
        </w:rPr>
        <w:t>(</w:t>
      </w:r>
      <w:r w:rsidR="007109B4">
        <w:rPr>
          <w:rFonts w:ascii="Tahoma" w:hAnsi="Tahoma" w:cs="Tahoma"/>
          <w:sz w:val="22"/>
          <w:szCs w:val="22"/>
          <w:lang w:val="ro-RO"/>
        </w:rPr>
        <w:t>6</w:t>
      </w:r>
      <w:r>
        <w:rPr>
          <w:rFonts w:ascii="Tahoma" w:hAnsi="Tahoma" w:cs="Tahoma"/>
          <w:sz w:val="22"/>
          <w:szCs w:val="22"/>
          <w:lang w:val="ro-RO"/>
        </w:rPr>
        <w:t xml:space="preserve">) </w:t>
      </w:r>
      <w:r w:rsidR="00EA61E1">
        <w:rPr>
          <w:rFonts w:ascii="Tahoma" w:hAnsi="Tahoma" w:cs="Tahoma"/>
          <w:sz w:val="22"/>
          <w:szCs w:val="22"/>
          <w:lang w:val="ro-RO"/>
        </w:rPr>
        <w:t>În cazul în care situația de Forță</w:t>
      </w:r>
      <w:r>
        <w:rPr>
          <w:rFonts w:ascii="Tahoma" w:hAnsi="Tahoma" w:cs="Tahoma"/>
          <w:sz w:val="22"/>
          <w:szCs w:val="22"/>
          <w:lang w:val="ro-RO"/>
        </w:rPr>
        <w:t xml:space="preserve"> Major</w:t>
      </w:r>
      <w:r w:rsidR="00EA61E1">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EA61E1">
        <w:rPr>
          <w:rFonts w:ascii="Tahoma" w:hAnsi="Tahoma" w:cs="Tahoma"/>
          <w:sz w:val="22"/>
          <w:szCs w:val="22"/>
          <w:lang w:val="ro-RO"/>
        </w:rPr>
        <w:t>ș</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EA61E1">
        <w:rPr>
          <w:rFonts w:ascii="Tahoma" w:hAnsi="Tahoma" w:cs="Tahoma"/>
          <w:sz w:val="22"/>
          <w:szCs w:val="22"/>
          <w:lang w:val="ro-RO"/>
        </w:rPr>
        <w:t>ță Majoră poate denunț</w:t>
      </w:r>
      <w:r>
        <w:rPr>
          <w:rFonts w:ascii="Tahoma" w:hAnsi="Tahoma" w:cs="Tahoma"/>
          <w:sz w:val="22"/>
          <w:szCs w:val="22"/>
          <w:lang w:val="ro-RO"/>
        </w:rPr>
        <w:t>a contractul f</w:t>
      </w:r>
      <w:r w:rsidR="00EA61E1">
        <w:rPr>
          <w:rFonts w:ascii="Tahoma" w:hAnsi="Tahoma" w:cs="Tahoma"/>
          <w:sz w:val="22"/>
          <w:szCs w:val="22"/>
          <w:lang w:val="ro-RO"/>
        </w:rPr>
        <w:t>ără preaviz ș</w:t>
      </w:r>
      <w:r>
        <w:rPr>
          <w:rFonts w:ascii="Tahoma" w:hAnsi="Tahoma" w:cs="Tahoma"/>
          <w:sz w:val="22"/>
          <w:szCs w:val="22"/>
          <w:lang w:val="ro-RO"/>
        </w:rPr>
        <w:t>i f</w:t>
      </w:r>
      <w:r w:rsidR="00EA61E1">
        <w:rPr>
          <w:rFonts w:ascii="Tahoma" w:hAnsi="Tahoma" w:cs="Tahoma"/>
          <w:sz w:val="22"/>
          <w:szCs w:val="22"/>
          <w:lang w:val="ro-RO"/>
        </w:rPr>
        <w:t>ără plata penalităț</w:t>
      </w:r>
      <w:r>
        <w:rPr>
          <w:rFonts w:ascii="Tahoma" w:hAnsi="Tahoma" w:cs="Tahoma"/>
          <w:sz w:val="22"/>
          <w:szCs w:val="22"/>
          <w:lang w:val="ro-RO"/>
        </w:rPr>
        <w:t>ilor</w:t>
      </w:r>
      <w:r w:rsidRPr="00D74F26">
        <w:rPr>
          <w:rFonts w:ascii="Tahoma" w:hAnsi="Tahoma" w:cs="Tahoma"/>
          <w:sz w:val="22"/>
          <w:szCs w:val="22"/>
          <w:lang w:val="ro-RO"/>
        </w:rPr>
        <w:t>.</w:t>
      </w:r>
      <w:r>
        <w:rPr>
          <w:rFonts w:ascii="Tahoma" w:hAnsi="Tahoma" w:cs="Tahoma"/>
          <w:sz w:val="22"/>
          <w:szCs w:val="22"/>
          <w:lang w:val="ro-RO"/>
        </w:rPr>
        <w:t xml:space="preserve"> </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Litigii</w:t>
      </w:r>
    </w:p>
    <w:p w:rsidR="00231EEF" w:rsidRPr="00543C14" w:rsidRDefault="00231EEF"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23</w:t>
      </w:r>
      <w:r w:rsidRPr="00543C14">
        <w:rPr>
          <w:rFonts w:ascii="Tahoma" w:hAnsi="Tahoma" w:cs="Tahoma"/>
          <w:sz w:val="22"/>
          <w:szCs w:val="22"/>
          <w:lang w:val="ro-RO"/>
        </w:rPr>
        <w:t>. 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rsidR="00254249"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24</w:t>
      </w:r>
      <w:r w:rsidRPr="00543C14">
        <w:rPr>
          <w:rFonts w:ascii="Tahoma" w:hAnsi="Tahoma" w:cs="Tahoma"/>
          <w:b/>
          <w:bCs/>
          <w:sz w:val="22"/>
          <w:szCs w:val="22"/>
          <w:lang w:val="ro-RO"/>
        </w:rPr>
        <w:t>.</w:t>
      </w:r>
      <w:r w:rsidR="00254249"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rsidR="00231EEF" w:rsidRPr="00543C14" w:rsidRDefault="008624D0" w:rsidP="00413D7D">
      <w:pPr>
        <w:pStyle w:val="BodyText"/>
        <w:spacing w:before="120" w:after="120"/>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rsidR="00231EEF"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rsidR="00231EEF" w:rsidRPr="00543C14" w:rsidRDefault="00254249"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rsidR="00231EEF" w:rsidRPr="00543C14" w:rsidRDefault="00254249"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rsidR="008624D0" w:rsidRPr="00543C14" w:rsidRDefault="00254249" w:rsidP="00413D7D">
      <w:pPr>
        <w:pStyle w:val="BodyText"/>
        <w:spacing w:before="120" w:after="120"/>
        <w:ind w:firstLine="720"/>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Pr="00543C14">
        <w:rPr>
          <w:rFonts w:ascii="Tahoma" w:hAnsi="Tahoma" w:cs="Tahoma"/>
          <w:sz w:val="22"/>
          <w:szCs w:val="22"/>
          <w:lang w:val="ro-RO"/>
        </w:rPr>
        <w:t xml:space="preserve">cu 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rsidR="008624D0"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rsidR="008624D0" w:rsidRPr="00543C14" w:rsidRDefault="006B7B4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rsidR="00254249" w:rsidRPr="00543C14" w:rsidRDefault="006B7B48"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rsidR="00254249"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rsidR="008624D0" w:rsidRPr="00543C14" w:rsidRDefault="00254249" w:rsidP="00413D7D">
      <w:pPr>
        <w:pStyle w:val="BodyText"/>
        <w:spacing w:before="120" w:after="120"/>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rsidR="008624D0"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 xml:space="preserve"> 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rsidR="008624D0"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rsidR="003D4B36" w:rsidRPr="00543C14" w:rsidRDefault="00231EEF" w:rsidP="00413D7D">
      <w:pPr>
        <w:pStyle w:val="BodyText"/>
        <w:spacing w:before="120" w:after="120"/>
        <w:ind w:left="720"/>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rsidR="008624D0" w:rsidRPr="00635BD9" w:rsidRDefault="008624D0" w:rsidP="00635BD9">
      <w:pPr>
        <w:pStyle w:val="Heading2"/>
        <w:spacing w:before="240" w:after="120"/>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rsidR="008624D0"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rsidR="008624D0" w:rsidRPr="00543C14" w:rsidRDefault="008624D0" w:rsidP="00413D7D">
      <w:pPr>
        <w:pStyle w:val="BodyText"/>
        <w:spacing w:before="120" w:after="120"/>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r w:rsidRPr="00543C14">
        <w:rPr>
          <w:rFonts w:ascii="Tahoma" w:hAnsi="Tahoma" w:cs="Tahoma"/>
          <w:sz w:val="22"/>
          <w:szCs w:val="22"/>
          <w:lang w:val="ro-RO"/>
        </w:rPr>
        <w:t xml:space="preserve">(1) 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rsidR="005B580D" w:rsidRDefault="008624D0" w:rsidP="00413D7D">
      <w:pPr>
        <w:pStyle w:val="BodyText"/>
        <w:spacing w:before="120" w:after="120"/>
        <w:jc w:val="both"/>
        <w:rPr>
          <w:rFonts w:ascii="Tahoma" w:hAnsi="Tahoma" w:cs="Tahoma"/>
          <w:bCs/>
          <w:sz w:val="22"/>
          <w:szCs w:val="22"/>
          <w:lang w:val="ro-RO"/>
        </w:rPr>
      </w:pPr>
      <w:r w:rsidRPr="00543C14">
        <w:rPr>
          <w:rFonts w:ascii="Tahoma" w:hAnsi="Tahoma" w:cs="Tahoma"/>
          <w:sz w:val="22"/>
          <w:szCs w:val="22"/>
          <w:lang w:val="ro-RO"/>
        </w:rPr>
        <w:t xml:space="preserve">Prezentul contract a fost </w:t>
      </w:r>
      <w:r w:rsidR="006B7B48" w:rsidRPr="00543C14">
        <w:rPr>
          <w:rFonts w:ascii="Tahoma" w:hAnsi="Tahoma" w:cs="Tahoma"/>
          <w:sz w:val="22"/>
          <w:szCs w:val="22"/>
          <w:lang w:val="ro-RO"/>
        </w:rPr>
        <w:t>î</w:t>
      </w:r>
      <w:r w:rsidRPr="00543C14">
        <w:rPr>
          <w:rFonts w:ascii="Tahoma" w:hAnsi="Tahoma" w:cs="Tahoma"/>
          <w:sz w:val="22"/>
          <w:szCs w:val="22"/>
          <w:lang w:val="ro-RO"/>
        </w:rPr>
        <w:t>ncheiat la data de [</w:t>
      </w:r>
      <w:r w:rsidR="006E6459" w:rsidRPr="00543C1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dou</w:t>
      </w:r>
      <w:r w:rsidR="006B7B48" w:rsidRPr="00543C14">
        <w:rPr>
          <w:rFonts w:ascii="Tahoma" w:hAnsi="Tahoma" w:cs="Tahoma"/>
          <w:sz w:val="22"/>
          <w:szCs w:val="22"/>
          <w:lang w:val="ro-RO"/>
        </w:rPr>
        <w:t>ă</w:t>
      </w:r>
      <w:r w:rsidRPr="00543C14">
        <w:rPr>
          <w:rFonts w:ascii="Tahoma" w:hAnsi="Tahoma" w:cs="Tahoma"/>
          <w:sz w:val="22"/>
          <w:szCs w:val="22"/>
          <w:lang w:val="ro-RO"/>
        </w:rPr>
        <w:t xml:space="preserve"> exemplare, c</w:t>
      </w:r>
      <w:r w:rsidR="006B7B48" w:rsidRPr="00543C14">
        <w:rPr>
          <w:rFonts w:ascii="Tahoma" w:hAnsi="Tahoma" w:cs="Tahoma"/>
          <w:sz w:val="22"/>
          <w:szCs w:val="22"/>
          <w:lang w:val="ro-RO"/>
        </w:rPr>
        <w:t>â</w:t>
      </w:r>
      <w:r w:rsidRPr="00543C14">
        <w:rPr>
          <w:rFonts w:ascii="Tahoma" w:hAnsi="Tahoma" w:cs="Tahoma"/>
          <w:sz w:val="22"/>
          <w:szCs w:val="22"/>
          <w:lang w:val="ro-RO"/>
        </w:rPr>
        <w:t>te unul pentru</w:t>
      </w:r>
      <w:r w:rsidR="00BD28B9" w:rsidRPr="00543C14">
        <w:rPr>
          <w:rFonts w:ascii="Tahoma" w:hAnsi="Tahoma" w:cs="Tahoma"/>
          <w:sz w:val="22"/>
          <w:szCs w:val="22"/>
          <w:lang w:val="ro-RO"/>
        </w:rPr>
        <w:t xml:space="preserve"> </w:t>
      </w:r>
      <w:r w:rsidRPr="00543C14">
        <w:rPr>
          <w:rFonts w:ascii="Tahoma" w:hAnsi="Tahoma" w:cs="Tahoma"/>
          <w:sz w:val="22"/>
          <w:szCs w:val="22"/>
          <w:lang w:val="ro-RO"/>
        </w:rPr>
        <w:t>fiecare Parte</w:t>
      </w:r>
      <w:r w:rsidR="00635BD9" w:rsidRPr="00635BD9">
        <w:rPr>
          <w:rFonts w:ascii="Tahoma" w:hAnsi="Tahoma" w:cs="Tahoma"/>
          <w:bCs/>
          <w:sz w:val="22"/>
          <w:szCs w:val="22"/>
          <w:lang w:val="ro-RO"/>
        </w:rPr>
        <w:t>.</w:t>
      </w:r>
    </w:p>
    <w:p w:rsidR="007D29AA" w:rsidRPr="00543C14" w:rsidRDefault="007D29A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7D29AA" w:rsidRPr="00543C14"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635BD9" w:rsidRPr="00635BD9" w:rsidRDefault="001E1D60" w:rsidP="00007AF2">
      <w:pPr>
        <w:tabs>
          <w:tab w:val="center" w:pos="1985"/>
          <w:tab w:val="left" w:pos="2448"/>
          <w:tab w:val="left" w:pos="3720"/>
          <w:tab w:val="left" w:pos="4900"/>
          <w:tab w:val="left" w:pos="7338"/>
          <w:tab w:val="center" w:pos="7371"/>
          <w:tab w:val="right" w:pos="9060"/>
        </w:tabs>
        <w:spacing w:before="120" w:after="120"/>
        <w:jc w:val="right"/>
        <w:rPr>
          <w:rFonts w:ascii="Tahoma" w:hAnsi="Tahoma" w:cs="Tahoma"/>
          <w:b/>
          <w:sz w:val="22"/>
          <w:szCs w:val="22"/>
        </w:r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Pr>
          <w:rFonts w:ascii="Tahoma" w:hAnsi="Tahoma" w:cs="Tahoma"/>
          <w:sz w:val="22"/>
          <w:szCs w:val="22"/>
        </w:rPr>
        <w:br w:type="page"/>
      </w:r>
      <w:r w:rsidR="00635BD9" w:rsidRPr="00635BD9">
        <w:rPr>
          <w:rFonts w:ascii="Tahoma" w:hAnsi="Tahoma" w:cs="Tahoma"/>
          <w:b/>
          <w:sz w:val="22"/>
          <w:szCs w:val="22"/>
        </w:rPr>
        <w:lastRenderedPageBreak/>
        <w:t>Anexa 1</w:t>
      </w:r>
      <w:r w:rsidR="00635BD9">
        <w:rPr>
          <w:rFonts w:ascii="Tahoma" w:hAnsi="Tahoma" w:cs="Tahoma"/>
          <w:b/>
          <w:sz w:val="22"/>
          <w:szCs w:val="22"/>
        </w:rPr>
        <w:t xml:space="preserve"> la contractul ........</w:t>
      </w:r>
    </w:p>
    <w:p w:rsidR="00812A82" w:rsidRPr="00635BD9" w:rsidRDefault="000866A4" w:rsidP="00413D7D">
      <w:pPr>
        <w:pStyle w:val="Title"/>
        <w:spacing w:before="120" w:after="120"/>
        <w:ind w:left="-810"/>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rsidR="0070526B" w:rsidRPr="00543C14" w:rsidRDefault="0070526B" w:rsidP="00413D7D">
      <w:pPr>
        <w:pStyle w:val="Title"/>
        <w:spacing w:before="120" w:after="120"/>
        <w:ind w:left="-810"/>
        <w:rPr>
          <w:rFonts w:ascii="Tahoma" w:hAnsi="Tahoma" w:cs="Tahoma"/>
          <w:b/>
          <w:bCs/>
          <w:color w:val="auto"/>
          <w:sz w:val="22"/>
          <w:szCs w:val="22"/>
        </w:rPr>
      </w:pPr>
    </w:p>
    <w:tbl>
      <w:tblPr>
        <w:tblW w:w="0" w:type="auto"/>
        <w:jc w:val="center"/>
        <w:tblLayout w:type="fixed"/>
        <w:tblCellMar>
          <w:left w:w="105" w:type="dxa"/>
          <w:right w:w="105" w:type="dxa"/>
        </w:tblCellMar>
        <w:tblLook w:val="0000" w:firstRow="0" w:lastRow="0" w:firstColumn="0" w:lastColumn="0" w:noHBand="0" w:noVBand="0"/>
      </w:tblPr>
      <w:tblGrid>
        <w:gridCol w:w="3315"/>
        <w:gridCol w:w="6716"/>
      </w:tblGrid>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Cod Comercial al pietei angro de energie electrica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Colectia de reguli </w:t>
            </w:r>
            <w:r w:rsidR="00171EBF">
              <w:rPr>
                <w:rFonts w:ascii="Tahoma" w:hAnsi="Tahoma" w:cs="Tahoma"/>
                <w:sz w:val="22"/>
                <w:szCs w:val="22"/>
                <w:lang w:val="ro-RO"/>
              </w:rPr>
              <w:t>în</w:t>
            </w:r>
            <w:r w:rsidRPr="00543C14">
              <w:rPr>
                <w:rFonts w:ascii="Tahoma" w:hAnsi="Tahoma" w:cs="Tahoma"/>
                <w:sz w:val="22"/>
                <w:szCs w:val="22"/>
                <w:lang w:val="ro-RO"/>
              </w:rPr>
              <w:t xml:space="preserve"> conformitate cu care se stabilesc </w:t>
            </w:r>
            <w:r w:rsidR="00171EBF">
              <w:rPr>
                <w:rFonts w:ascii="Tahoma" w:hAnsi="Tahoma" w:cs="Tahoma"/>
                <w:sz w:val="22"/>
                <w:szCs w:val="22"/>
                <w:lang w:val="ro-RO"/>
              </w:rPr>
              <w:t>cantitățile</w:t>
            </w:r>
            <w:r w:rsidRPr="00543C14">
              <w:rPr>
                <w:rFonts w:ascii="Tahoma" w:hAnsi="Tahoma" w:cs="Tahoma"/>
                <w:sz w:val="22"/>
                <w:szCs w:val="22"/>
                <w:lang w:val="ro-RO"/>
              </w:rPr>
              <w:t xml:space="preserve"> de energie efectiv </w:t>
            </w:r>
            <w:r w:rsidR="00171EBF">
              <w:rPr>
                <w:rFonts w:ascii="Tahoma" w:hAnsi="Tahoma" w:cs="Tahoma"/>
                <w:sz w:val="22"/>
                <w:szCs w:val="22"/>
                <w:lang w:val="ro-RO"/>
              </w:rPr>
              <w:t>tranzacționate</w:t>
            </w:r>
            <w:r w:rsidRPr="00543C14">
              <w:rPr>
                <w:rFonts w:ascii="Tahoma" w:hAnsi="Tahoma" w:cs="Tahoma"/>
                <w:sz w:val="22"/>
                <w:szCs w:val="22"/>
                <w:lang w:val="ro-RO"/>
              </w:rPr>
              <w:t xml:space="preserve"> </w:t>
            </w:r>
            <w:r w:rsidR="00171EBF">
              <w:rPr>
                <w:rFonts w:ascii="Tahoma" w:hAnsi="Tahoma" w:cs="Tahoma"/>
                <w:sz w:val="22"/>
                <w:szCs w:val="22"/>
                <w:lang w:val="ro-RO"/>
              </w:rPr>
              <w:t>într-un</w:t>
            </w:r>
            <w:r w:rsidRPr="00543C14">
              <w:rPr>
                <w:rFonts w:ascii="Tahoma" w:hAnsi="Tahoma" w:cs="Tahoma"/>
                <w:sz w:val="22"/>
                <w:szCs w:val="22"/>
                <w:lang w:val="ro-RO"/>
              </w:rPr>
              <w:t xml:space="preserve"> interval baza de decontare, valoarea acestora </w:t>
            </w:r>
            <w:r w:rsidR="00171EBF">
              <w:rPr>
                <w:rFonts w:ascii="Tahoma" w:hAnsi="Tahoma" w:cs="Tahoma"/>
                <w:sz w:val="22"/>
                <w:szCs w:val="22"/>
                <w:lang w:val="ro-RO"/>
              </w:rPr>
              <w:t>și</w:t>
            </w:r>
            <w:r w:rsidRPr="00543C14">
              <w:rPr>
                <w:rFonts w:ascii="Tahoma" w:hAnsi="Tahoma" w:cs="Tahoma"/>
                <w:sz w:val="22"/>
                <w:szCs w:val="22"/>
                <w:lang w:val="ro-RO"/>
              </w:rPr>
              <w:t xml:space="preserve"> </w:t>
            </w:r>
            <w:r w:rsidR="00171EBF">
              <w:rPr>
                <w:rFonts w:ascii="Tahoma" w:hAnsi="Tahoma" w:cs="Tahoma"/>
                <w:sz w:val="22"/>
                <w:szCs w:val="22"/>
                <w:lang w:val="ro-RO"/>
              </w:rPr>
              <w:t>modalitățile</w:t>
            </w:r>
            <w:r w:rsidRPr="00543C14">
              <w:rPr>
                <w:rFonts w:ascii="Tahoma" w:hAnsi="Tahoma" w:cs="Tahoma"/>
                <w:sz w:val="22"/>
                <w:szCs w:val="22"/>
                <w:lang w:val="ro-RO"/>
              </w:rPr>
              <w:t xml:space="preserve"> de </w:t>
            </w:r>
            <w:r w:rsidR="00171EBF">
              <w:rPr>
                <w:rFonts w:ascii="Tahoma" w:hAnsi="Tahoma" w:cs="Tahoma"/>
                <w:sz w:val="22"/>
                <w:szCs w:val="22"/>
                <w:lang w:val="ro-RO"/>
              </w:rPr>
              <w:t>plată;</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9666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Data efectivă de intrare </w:t>
            </w:r>
            <w:r w:rsidR="0019666F" w:rsidRPr="00543C14">
              <w:rPr>
                <w:rFonts w:ascii="Tahoma" w:hAnsi="Tahoma" w:cs="Tahoma"/>
                <w:sz w:val="22"/>
                <w:szCs w:val="22"/>
                <w:lang w:val="ro-RO"/>
              </w:rPr>
              <w:t>î</w:t>
            </w:r>
            <w:r w:rsidRPr="00543C14">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71EB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Data cand sunt </w:t>
            </w:r>
            <w:r w:rsidR="00171EBF">
              <w:rPr>
                <w:rFonts w:ascii="Tahoma" w:hAnsi="Tahoma" w:cs="Tahoma"/>
                <w:sz w:val="22"/>
                <w:szCs w:val="22"/>
                <w:lang w:val="ro-RO"/>
              </w:rPr>
              <w:t>î</w:t>
            </w:r>
            <w:r w:rsidRPr="00543C14">
              <w:rPr>
                <w:rFonts w:ascii="Tahoma" w:hAnsi="Tahoma" w:cs="Tahoma"/>
                <w:sz w:val="22"/>
                <w:szCs w:val="22"/>
                <w:lang w:val="ro-RO"/>
              </w:rPr>
              <w:t xml:space="preserve">ndeplinite </w:t>
            </w:r>
            <w:r w:rsidR="00171EBF">
              <w:rPr>
                <w:rFonts w:ascii="Tahoma" w:hAnsi="Tahoma" w:cs="Tahoma"/>
                <w:sz w:val="22"/>
                <w:szCs w:val="22"/>
                <w:lang w:val="ro-RO"/>
              </w:rPr>
              <w:t>în</w:t>
            </w:r>
            <w:r w:rsidRPr="00543C14">
              <w:rPr>
                <w:rFonts w:ascii="Tahoma" w:hAnsi="Tahoma" w:cs="Tahoma"/>
                <w:sz w:val="22"/>
                <w:szCs w:val="22"/>
                <w:lang w:val="ro-RO"/>
              </w:rPr>
              <w:t xml:space="preserve"> mod cumulativ doua </w:t>
            </w:r>
            <w:r w:rsidR="00171EBF">
              <w:rPr>
                <w:rFonts w:ascii="Tahoma" w:hAnsi="Tahoma" w:cs="Tahoma"/>
                <w:sz w:val="22"/>
                <w:szCs w:val="22"/>
                <w:lang w:val="ro-RO"/>
              </w:rPr>
              <w:t>condiții</w:t>
            </w:r>
            <w:r w:rsidRPr="00543C14">
              <w:rPr>
                <w:rFonts w:ascii="Tahoma" w:hAnsi="Tahoma" w:cs="Tahoma"/>
                <w:sz w:val="22"/>
                <w:szCs w:val="22"/>
                <w:lang w:val="ro-RO"/>
              </w:rPr>
              <w:t>: (i) a fost constituită şi depusă garanţia bancară şi (ii) încep livrările de energie electrică;</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19666F">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Lună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543C14" w:rsidTr="002E499A">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rsidR="00E9072F" w:rsidRPr="0073110B" w:rsidRDefault="00E9072F">
            <w:pPr>
              <w:spacing w:before="120" w:after="120"/>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(de Luni până Duminică) a perioadei de livrare;</w:t>
            </w:r>
            <w:r w:rsidR="00AD7F9A" w:rsidRPr="0073110B">
              <w:rPr>
                <w:rFonts w:ascii="Tahoma" w:hAnsi="Tahoma" w:cs="Tahoma"/>
                <w:sz w:val="22"/>
                <w:szCs w:val="22"/>
                <w:lang w:val="ro-RO"/>
              </w:rPr>
              <w:t xml:space="preserve"> </w:t>
            </w:r>
          </w:p>
        </w:tc>
      </w:tr>
      <w:tr w:rsidR="00E9072F" w:rsidRPr="00543C14" w:rsidTr="002E499A">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rsidR="00E9072F" w:rsidRPr="0073110B" w:rsidRDefault="00E9072F">
            <w:pPr>
              <w:spacing w:before="120" w:after="120"/>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vârf de sarcină (</w:t>
            </w:r>
            <w:r w:rsidR="00E9460B" w:rsidRPr="002E499A">
              <w:rPr>
                <w:rFonts w:ascii="Tahoma" w:hAnsi="Tahoma" w:cs="Tahoma"/>
                <w:sz w:val="22"/>
                <w:szCs w:val="22"/>
                <w:lang w:val="ro-RO"/>
              </w:rPr>
              <w:t>06:00 – 22:00 CET</w:t>
            </w:r>
            <w:r w:rsidRPr="0073110B">
              <w:rPr>
                <w:rFonts w:ascii="Tahoma" w:hAnsi="Tahoma" w:cs="Tahoma"/>
                <w:sz w:val="22"/>
                <w:szCs w:val="22"/>
                <w:lang w:val="ro-RO"/>
              </w:rPr>
              <w:t>), în fiecare zi lucrătoare (de Luni până Vineri) a perioadei de livrare;</w:t>
            </w:r>
          </w:p>
        </w:tc>
      </w:tr>
      <w:tr w:rsidR="00E9072F" w:rsidRPr="00543C14" w:rsidTr="002E499A">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rsidR="00E9072F" w:rsidRPr="0073110B" w:rsidRDefault="00E9072F" w:rsidP="0041137D">
            <w:pPr>
              <w:spacing w:before="120" w:after="120"/>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la putere constantă, la ore de gol de sarcină </w:t>
            </w:r>
            <w:r w:rsidR="00E9460B" w:rsidRPr="002E499A">
              <w:rPr>
                <w:rFonts w:ascii="Tahoma" w:hAnsi="Tahoma" w:cs="Tahoma"/>
                <w:sz w:val="22"/>
                <w:szCs w:val="22"/>
                <w:lang w:val="ro-RO"/>
              </w:rPr>
              <w:t xml:space="preserve">( Luni-Vineri 00:00 – 06:00 CET şi 22:00 – 24:00 </w:t>
            </w:r>
            <w:r w:rsidR="00E9460B" w:rsidRPr="002E499A">
              <w:rPr>
                <w:rFonts w:ascii="Tahoma" w:hAnsi="Tahoma" w:cs="Tahoma"/>
                <w:sz w:val="22"/>
                <w:szCs w:val="22"/>
              </w:rPr>
              <w:t>CET</w:t>
            </w:r>
            <w:r w:rsidR="00E9460B" w:rsidRPr="002E499A">
              <w:rPr>
                <w:rFonts w:ascii="Tahoma" w:hAnsi="Tahoma" w:cs="Tahoma"/>
                <w:sz w:val="22"/>
                <w:szCs w:val="22"/>
                <w:lang w:val="ro-RO"/>
              </w:rPr>
              <w:t xml:space="preserve"> şi Sâmbătă-Duminică 00:00 – 24:00 CET);</w:t>
            </w:r>
          </w:p>
        </w:tc>
      </w:tr>
      <w:tr w:rsidR="00E9072F" w:rsidRPr="00543C14" w:rsidTr="002E499A">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Operator de transport </w:t>
            </w:r>
            <w:r w:rsidR="00171EBF">
              <w:rPr>
                <w:rFonts w:ascii="Tahoma" w:hAnsi="Tahoma" w:cs="Tahoma"/>
                <w:sz w:val="22"/>
                <w:szCs w:val="22"/>
                <w:lang w:val="ro-RO"/>
              </w:rPr>
              <w:t>și</w:t>
            </w:r>
            <w:r w:rsidRPr="00543C14">
              <w:rPr>
                <w:rFonts w:ascii="Tahoma" w:hAnsi="Tahoma" w:cs="Tahoma"/>
                <w:sz w:val="22"/>
                <w:szCs w:val="22"/>
                <w:lang w:val="ro-RO"/>
              </w:rPr>
              <w:t xml:space="preserve"> sistem</w:t>
            </w:r>
          </w:p>
        </w:tc>
        <w:tc>
          <w:tcPr>
            <w:tcW w:w="6716"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rsidR="00E9072F" w:rsidRPr="0073110B" w:rsidRDefault="00E9072F" w:rsidP="00723EC4">
            <w:pPr>
              <w:autoSpaceDE w:val="0"/>
              <w:autoSpaceDN w:val="0"/>
              <w:adjustRightInd w:val="0"/>
              <w:spacing w:before="120" w:after="120"/>
              <w:jc w:val="both"/>
              <w:rPr>
                <w:rFonts w:ascii="Tahoma" w:hAnsi="Tahoma" w:cs="Tahoma"/>
                <w:sz w:val="22"/>
                <w:szCs w:val="22"/>
                <w:lang w:val="ro-RO"/>
              </w:rPr>
            </w:pPr>
            <w:r w:rsidRPr="0073110B">
              <w:rPr>
                <w:rFonts w:ascii="Tahoma" w:hAnsi="Tahoma" w:cs="Tahoma"/>
                <w:sz w:val="22"/>
                <w:szCs w:val="22"/>
                <w:lang w:val="ro-RO"/>
              </w:rPr>
              <w:t xml:space="preserve">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w:t>
            </w:r>
            <w:r w:rsidR="00171EBF" w:rsidRPr="0073110B">
              <w:rPr>
                <w:rFonts w:ascii="Tahoma" w:hAnsi="Tahoma" w:cs="Tahoma"/>
                <w:sz w:val="22"/>
                <w:szCs w:val="22"/>
                <w:lang w:val="ro-RO"/>
              </w:rPr>
              <w:t>și</w:t>
            </w:r>
            <w:r w:rsidRPr="0073110B">
              <w:rPr>
                <w:rFonts w:ascii="Tahoma" w:hAnsi="Tahoma" w:cs="Tahoma"/>
                <w:sz w:val="22"/>
                <w:szCs w:val="22"/>
                <w:lang w:val="ro-RO"/>
              </w:rPr>
              <w:t xml:space="preserve"> sistem este C.N. TRANSELECTRICA  S.A.;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pStyle w:val="Header"/>
              <w:spacing w:before="120" w:after="120"/>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sidR="00171EBF">
              <w:rPr>
                <w:rFonts w:ascii="Tahoma" w:hAnsi="Tahoma" w:cs="Tahoma"/>
                <w:noProof/>
                <w:sz w:val="22"/>
                <w:szCs w:val="22"/>
              </w:rPr>
              <w:t>și</w:t>
            </w:r>
            <w:r w:rsidRPr="00543C14">
              <w:rPr>
                <w:rFonts w:ascii="Tahoma" w:hAnsi="Tahoma" w:cs="Tahoma"/>
                <w:noProof/>
                <w:sz w:val="22"/>
                <w:szCs w:val="22"/>
              </w:rPr>
              <w:t xml:space="preserve"> verificarea formala a Ofertelor pe Piata de Echilibrare.Operatorul Pietei de Echilibrare este C.N. TRANSELECTRICA S.A.</w:t>
            </w:r>
            <w:r w:rsidRPr="00543C14">
              <w:rPr>
                <w:rFonts w:ascii="Tahoma" w:hAnsi="Tahoma" w:cs="Tahoma"/>
                <w:sz w:val="22"/>
                <w:szCs w:val="22"/>
              </w:rPr>
              <w:t>;</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B429C">
            <w:pPr>
              <w:spacing w:before="120" w:after="120"/>
              <w:rPr>
                <w:rFonts w:ascii="Tahoma" w:hAnsi="Tahoma" w:cs="Tahoma"/>
                <w:sz w:val="22"/>
                <w:szCs w:val="22"/>
                <w:lang w:val="ro-RO"/>
              </w:rPr>
            </w:pPr>
            <w:r w:rsidRPr="00543C14">
              <w:rPr>
                <w:rFonts w:ascii="Tahoma" w:hAnsi="Tahoma" w:cs="Tahoma"/>
                <w:sz w:val="22"/>
                <w:szCs w:val="22"/>
                <w:lang w:val="ro-RO"/>
              </w:rPr>
              <w:t xml:space="preserve">Parte Responsabilă cu </w:t>
            </w:r>
            <w:r w:rsidRPr="00543C14">
              <w:rPr>
                <w:rFonts w:ascii="Tahoma" w:hAnsi="Tahoma" w:cs="Tahoma"/>
                <w:sz w:val="22"/>
                <w:szCs w:val="22"/>
                <w:lang w:val="ro-RO"/>
              </w:rPr>
              <w:lastRenderedPageBreak/>
              <w:t>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lastRenderedPageBreak/>
              <w:t xml:space="preserve">Titular de licenţă care a fost  înregistrat de Operatorul de </w:t>
            </w:r>
            <w:r w:rsidRPr="00543C14">
              <w:rPr>
                <w:rFonts w:ascii="Tahoma" w:hAnsi="Tahoma" w:cs="Tahoma"/>
                <w:sz w:val="22"/>
                <w:szCs w:val="22"/>
                <w:lang w:val="ro-RO"/>
              </w:rPr>
              <w:lastRenderedPageBreak/>
              <w:t>Transport şi de Sistem ca Parte Responsabilă cu Echilibrarea, în conformitate cu prevederile „Codului Comercial al Pieţei Angro de Energie Electrică”;</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41EE7">
            <w:pPr>
              <w:spacing w:before="120" w:after="120"/>
              <w:jc w:val="both"/>
              <w:rPr>
                <w:rFonts w:ascii="Tahoma" w:hAnsi="Tahoma" w:cs="Tahoma"/>
                <w:sz w:val="22"/>
                <w:szCs w:val="22"/>
                <w:lang w:val="ro-RO"/>
              </w:rPr>
            </w:pPr>
            <w:r w:rsidRPr="00543C14">
              <w:rPr>
                <w:rFonts w:ascii="Tahoma" w:hAnsi="Tahoma" w:cs="Tahoma"/>
                <w:sz w:val="22"/>
                <w:szCs w:val="22"/>
                <w:lang w:val="ro-RO"/>
              </w:rPr>
              <w:t>Perioada cuprins</w:t>
            </w:r>
            <w:r w:rsidR="00320736">
              <w:rPr>
                <w:rFonts w:ascii="Tahoma" w:hAnsi="Tahoma" w:cs="Tahoma"/>
                <w:sz w:val="22"/>
                <w:szCs w:val="22"/>
                <w:lang w:val="ro-RO"/>
              </w:rPr>
              <w:t>ă</w:t>
            </w:r>
            <w:r w:rsidRPr="00543C14">
              <w:rPr>
                <w:rFonts w:ascii="Tahoma" w:hAnsi="Tahoma" w:cs="Tahoma"/>
                <w:sz w:val="22"/>
                <w:szCs w:val="22"/>
                <w:lang w:val="ro-RO"/>
              </w:rPr>
              <w:t xml:space="preserve"> </w:t>
            </w:r>
            <w:r w:rsidR="00320736">
              <w:rPr>
                <w:rFonts w:ascii="Tahoma" w:hAnsi="Tahoma" w:cs="Tahoma"/>
                <w:sz w:val="22"/>
                <w:szCs w:val="22"/>
                <w:lang w:val="ro-RO"/>
              </w:rPr>
              <w:t>între</w:t>
            </w:r>
            <w:r w:rsidRPr="00543C14">
              <w:rPr>
                <w:rFonts w:ascii="Tahoma" w:hAnsi="Tahoma" w:cs="Tahoma"/>
                <w:sz w:val="22"/>
                <w:szCs w:val="22"/>
                <w:lang w:val="ro-RO"/>
              </w:rPr>
              <w:t xml:space="preserve"> Data efectiv</w:t>
            </w:r>
            <w:r w:rsidR="00C41EE7">
              <w:rPr>
                <w:rFonts w:ascii="Tahoma" w:hAnsi="Tahoma" w:cs="Tahoma"/>
                <w:sz w:val="22"/>
                <w:szCs w:val="22"/>
                <w:lang w:val="ro-RO"/>
              </w:rPr>
              <w:t>ă</w:t>
            </w:r>
            <w:r w:rsidRPr="00543C14">
              <w:rPr>
                <w:rFonts w:ascii="Tahoma" w:hAnsi="Tahoma" w:cs="Tahoma"/>
                <w:sz w:val="22"/>
                <w:szCs w:val="22"/>
                <w:lang w:val="ro-RO"/>
              </w:rPr>
              <w:t xml:space="preserve"> de intrare </w:t>
            </w:r>
            <w:r w:rsidR="00171EBF">
              <w:rPr>
                <w:rFonts w:ascii="Tahoma" w:hAnsi="Tahoma" w:cs="Tahoma"/>
                <w:sz w:val="22"/>
                <w:szCs w:val="22"/>
                <w:lang w:val="ro-RO"/>
              </w:rPr>
              <w:t>în</w:t>
            </w:r>
            <w:r w:rsidRPr="00543C14">
              <w:rPr>
                <w:rFonts w:ascii="Tahoma" w:hAnsi="Tahoma" w:cs="Tahoma"/>
                <w:sz w:val="22"/>
                <w:szCs w:val="22"/>
                <w:lang w:val="ro-RO"/>
              </w:rPr>
              <w:t xml:space="preserve"> vigoare </w:t>
            </w:r>
            <w:r w:rsidR="00171EBF">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Piaţa angro de energie electric</w:t>
            </w:r>
            <w:r w:rsidR="00D77CA1">
              <w:rPr>
                <w:rFonts w:ascii="Tahoma" w:hAnsi="Tahoma" w:cs="Tahoma"/>
                <w:sz w:val="22"/>
                <w:szCs w:val="22"/>
                <w:lang w:val="ro-RO"/>
              </w:rPr>
              <w:t>ă</w:t>
            </w:r>
            <w:r w:rsidRPr="00543C14">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4F13D1" w:rsidRPr="00543C14" w:rsidRDefault="004F13D1" w:rsidP="00C41EE7">
            <w:pPr>
              <w:spacing w:before="120" w:after="120"/>
              <w:jc w:val="both"/>
              <w:rPr>
                <w:rFonts w:ascii="Tahoma" w:hAnsi="Tahoma" w:cs="Tahoma"/>
                <w:sz w:val="22"/>
                <w:szCs w:val="22"/>
                <w:lang w:val="ro-RO"/>
              </w:rPr>
            </w:pPr>
            <w:r>
              <w:rPr>
                <w:rFonts w:ascii="Tahoma" w:hAnsi="Tahoma" w:cs="Tahoma"/>
                <w:sz w:val="22"/>
                <w:szCs w:val="22"/>
                <w:lang w:val="ro-RO"/>
              </w:rPr>
              <w:t>C</w:t>
            </w:r>
            <w:r w:rsidRPr="004F13D1">
              <w:rPr>
                <w:rFonts w:ascii="Tahoma" w:hAnsi="Tahoma" w:cs="Tahoma"/>
                <w:sz w:val="22"/>
                <w:szCs w:val="22"/>
                <w:lang w:val="ro-RO"/>
              </w:rPr>
              <w:t>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Pia</w:t>
            </w:r>
            <w:r w:rsidR="00D77CA1">
              <w:rPr>
                <w:rFonts w:ascii="Tahoma" w:hAnsi="Tahoma" w:cs="Tahoma"/>
                <w:sz w:val="22"/>
                <w:szCs w:val="22"/>
                <w:lang w:val="ro-RO"/>
              </w:rPr>
              <w:t>ț</w:t>
            </w:r>
            <w:r w:rsidRPr="00543C14">
              <w:rPr>
                <w:rFonts w:ascii="Tahoma" w:hAnsi="Tahoma" w:cs="Tahoma"/>
                <w:sz w:val="22"/>
                <w:szCs w:val="22"/>
                <w:lang w:val="ro-RO"/>
              </w:rPr>
              <w:t>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41EE7">
            <w:pPr>
              <w:autoSpaceDE w:val="0"/>
              <w:autoSpaceDN w:val="0"/>
              <w:adjustRightInd w:val="0"/>
              <w:spacing w:before="120" w:after="120"/>
              <w:jc w:val="both"/>
              <w:rPr>
                <w:rFonts w:ascii="Tahoma" w:hAnsi="Tahoma" w:cs="Tahoma"/>
                <w:sz w:val="22"/>
                <w:szCs w:val="22"/>
                <w:lang w:val="ro-RO"/>
              </w:rPr>
            </w:pPr>
            <w:r w:rsidRPr="00543C14">
              <w:rPr>
                <w:rFonts w:ascii="Tahoma" w:hAnsi="Tahoma" w:cs="Tahoma"/>
                <w:sz w:val="22"/>
                <w:szCs w:val="22"/>
                <w:lang w:val="ro-RO"/>
              </w:rPr>
              <w:t xml:space="preserve">Piaţa centralizată organizată </w:t>
            </w:r>
            <w:r w:rsidR="00171EBF">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Reţea electric</w:t>
            </w:r>
            <w:r w:rsidR="00D77CA1">
              <w:rPr>
                <w:rFonts w:ascii="Tahoma" w:hAnsi="Tahoma" w:cs="Tahoma"/>
                <w:sz w:val="22"/>
                <w:szCs w:val="22"/>
                <w:lang w:val="ro-RO"/>
              </w:rPr>
              <w:t>ă</w:t>
            </w:r>
            <w:r w:rsidRPr="00543C14">
              <w:rPr>
                <w:rFonts w:ascii="Tahoma" w:hAnsi="Tahoma" w:cs="Tahoma"/>
                <w:sz w:val="22"/>
                <w:szCs w:val="22"/>
                <w:lang w:val="ro-RO"/>
              </w:rPr>
              <w:t xml:space="preserve"> de distribu</w:t>
            </w:r>
            <w:r w:rsidR="00D77CA1">
              <w:rPr>
                <w:rFonts w:ascii="Tahoma" w:hAnsi="Tahoma" w:cs="Tahoma"/>
                <w:sz w:val="22"/>
                <w:szCs w:val="22"/>
                <w:lang w:val="ro-RO"/>
              </w:rPr>
              <w:t>ț</w:t>
            </w:r>
            <w:r w:rsidRPr="00543C14">
              <w:rPr>
                <w:rFonts w:ascii="Tahoma" w:hAnsi="Tahoma" w:cs="Tahoma"/>
                <w:sz w:val="22"/>
                <w:szCs w:val="22"/>
                <w:lang w:val="ro-RO"/>
              </w:rPr>
              <w:t>ie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41EE7">
            <w:pPr>
              <w:autoSpaceDE w:val="0"/>
              <w:autoSpaceDN w:val="0"/>
              <w:adjustRightInd w:val="0"/>
              <w:spacing w:before="120" w:after="120"/>
              <w:jc w:val="both"/>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rsidR="00E9072F" w:rsidRPr="00543C14" w:rsidRDefault="00E9072F" w:rsidP="00C41EE7">
            <w:pPr>
              <w:spacing w:before="120" w:after="120"/>
              <w:jc w:val="both"/>
              <w:rPr>
                <w:rFonts w:ascii="Tahoma" w:hAnsi="Tahoma" w:cs="Tahoma"/>
                <w:sz w:val="22"/>
                <w:szCs w:val="22"/>
                <w:lang w:val="ro-RO"/>
              </w:rPr>
            </w:pP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sz w:val="22"/>
                <w:szCs w:val="22"/>
                <w:lang w:val="ro-RO"/>
              </w:rPr>
              <w:t>Reţea electric</w:t>
            </w:r>
            <w:r w:rsidR="00D77CA1">
              <w:rPr>
                <w:rFonts w:ascii="Tahoma" w:hAnsi="Tahoma" w:cs="Tahoma"/>
                <w:sz w:val="22"/>
                <w:szCs w:val="22"/>
                <w:lang w:val="ro-RO"/>
              </w:rPr>
              <w:t>ă</w:t>
            </w:r>
            <w:r w:rsidRPr="00543C14">
              <w:rPr>
                <w:rFonts w:ascii="Tahoma" w:hAnsi="Tahoma" w:cs="Tahoma"/>
                <w:sz w:val="22"/>
                <w:szCs w:val="22"/>
                <w:lang w:val="ro-RO"/>
              </w:rPr>
              <w:t xml:space="preserve">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41EE7">
            <w:pPr>
              <w:autoSpaceDE w:val="0"/>
              <w:autoSpaceDN w:val="0"/>
              <w:adjustRightInd w:val="0"/>
              <w:spacing w:before="120" w:after="120"/>
              <w:jc w:val="both"/>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rsidR="00E9072F" w:rsidRPr="00543C14" w:rsidRDefault="00E9072F" w:rsidP="00C41EE7">
            <w:pPr>
              <w:spacing w:before="120" w:after="120"/>
              <w:jc w:val="both"/>
              <w:rPr>
                <w:rFonts w:ascii="Tahoma" w:hAnsi="Tahoma" w:cs="Tahoma"/>
                <w:sz w:val="22"/>
                <w:szCs w:val="22"/>
                <w:lang w:val="ro-RO"/>
              </w:rPr>
            </w:pP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41EE7">
            <w:pPr>
              <w:autoSpaceDE w:val="0"/>
              <w:autoSpaceDN w:val="0"/>
              <w:adjustRightInd w:val="0"/>
              <w:spacing w:before="120" w:after="120"/>
              <w:jc w:val="both"/>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D77CA1">
            <w:pPr>
              <w:spacing w:before="120" w:after="120"/>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sidR="00171EBF">
              <w:rPr>
                <w:rFonts w:ascii="Tahoma" w:hAnsi="Tahoma" w:cs="Tahoma"/>
                <w:sz w:val="22"/>
                <w:szCs w:val="22"/>
                <w:lang w:val="ro-RO"/>
              </w:rPr>
              <w:t>în</w:t>
            </w:r>
            <w:r w:rsidRPr="00543C14">
              <w:rPr>
                <w:rFonts w:ascii="Tahoma" w:hAnsi="Tahoma" w:cs="Tahoma"/>
                <w:sz w:val="22"/>
                <w:szCs w:val="22"/>
                <w:lang w:val="ro-RO"/>
              </w:rPr>
              <w:t xml:space="preserve"> re</w:t>
            </w:r>
            <w:r w:rsidR="00D77CA1">
              <w:rPr>
                <w:rFonts w:ascii="Tahoma" w:hAnsi="Tahoma" w:cs="Tahoma"/>
                <w:sz w:val="22"/>
                <w:szCs w:val="22"/>
                <w:lang w:val="ro-RO"/>
              </w:rPr>
              <w:t>ț</w:t>
            </w:r>
            <w:r w:rsidRPr="00543C14">
              <w:rPr>
                <w:rFonts w:ascii="Tahoma" w:hAnsi="Tahoma" w:cs="Tahoma"/>
                <w:sz w:val="22"/>
                <w:szCs w:val="22"/>
                <w:lang w:val="ro-RO"/>
              </w:rPr>
              <w:t xml:space="preserve">ea </w:t>
            </w:r>
            <w:r w:rsidR="00D77CA1">
              <w:rPr>
                <w:rFonts w:ascii="Tahoma" w:hAnsi="Tahoma" w:cs="Tahoma"/>
                <w:sz w:val="22"/>
                <w:szCs w:val="22"/>
                <w:lang w:val="ro-RO"/>
              </w:rPr>
              <w:t xml:space="preserve"> </w:t>
            </w:r>
            <w:r w:rsidRPr="00543C14">
              <w:rPr>
                <w:rFonts w:ascii="Tahoma" w:hAnsi="Tahoma" w:cs="Tahoma"/>
                <w:sz w:val="22"/>
                <w:szCs w:val="22"/>
                <w:lang w:val="ro-RO"/>
              </w:rPr>
              <w:t>(T</w:t>
            </w:r>
            <w:r w:rsidR="00320736"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41EE7">
            <w:pPr>
              <w:autoSpaceDE w:val="0"/>
              <w:autoSpaceDN w:val="0"/>
              <w:adjustRightInd w:val="0"/>
              <w:spacing w:before="120" w:after="120"/>
              <w:jc w:val="both"/>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sidR="00320736">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723EC4">
            <w:pPr>
              <w:spacing w:before="120" w:after="120"/>
              <w:jc w:val="both"/>
              <w:rPr>
                <w:rFonts w:ascii="Tahoma" w:hAnsi="Tahoma" w:cs="Tahoma"/>
                <w:sz w:val="22"/>
                <w:szCs w:val="22"/>
                <w:lang w:val="ro-RO"/>
              </w:rPr>
            </w:pPr>
            <w:r w:rsidRPr="00543C14">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C41EE7">
            <w:pPr>
              <w:spacing w:before="120" w:after="120"/>
              <w:jc w:val="both"/>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E9072F" w:rsidRPr="00543C14" w:rsidTr="00E9072F">
        <w:trPr>
          <w:jc w:val="center"/>
        </w:trPr>
        <w:tc>
          <w:tcPr>
            <w:tcW w:w="3315"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E9072F" w:rsidP="00320736">
            <w:pPr>
              <w:spacing w:before="120" w:after="120"/>
              <w:jc w:val="both"/>
              <w:rPr>
                <w:rFonts w:ascii="Tahoma" w:hAnsi="Tahoma" w:cs="Tahoma"/>
                <w:sz w:val="22"/>
                <w:szCs w:val="22"/>
                <w:lang w:val="ro-RO"/>
              </w:rPr>
            </w:pPr>
            <w:r w:rsidRPr="00543C14">
              <w:rPr>
                <w:rFonts w:ascii="Tahoma" w:hAnsi="Tahoma" w:cs="Tahoma"/>
                <w:sz w:val="22"/>
                <w:szCs w:val="22"/>
                <w:lang w:val="ro-RO"/>
              </w:rPr>
              <w:t xml:space="preserve">Zi </w:t>
            </w:r>
            <w:r w:rsidR="00320736">
              <w:rPr>
                <w:rFonts w:ascii="Tahoma" w:hAnsi="Tahoma" w:cs="Tahoma"/>
                <w:sz w:val="22"/>
                <w:szCs w:val="22"/>
                <w:lang w:val="ro-RO"/>
              </w:rPr>
              <w:t>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rsidR="00E9072F" w:rsidRPr="00543C14" w:rsidRDefault="00320736" w:rsidP="00C41EE7">
            <w:pPr>
              <w:spacing w:before="120" w:after="120"/>
              <w:jc w:val="both"/>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rsidR="00812A82" w:rsidRPr="00543C14" w:rsidRDefault="00812A82" w:rsidP="00413D7D">
      <w:pPr>
        <w:pStyle w:val="Title"/>
        <w:spacing w:before="120" w:after="120"/>
        <w:ind w:left="7200" w:firstLine="720"/>
        <w:jc w:val="both"/>
        <w:rPr>
          <w:rFonts w:ascii="Tahoma" w:hAnsi="Tahoma" w:cs="Tahoma"/>
          <w:b/>
          <w:bCs/>
          <w:color w:val="auto"/>
          <w:sz w:val="22"/>
          <w:szCs w:val="22"/>
        </w:rPr>
      </w:pPr>
    </w:p>
    <w:p w:rsidR="000866A4" w:rsidRPr="00543C14" w:rsidRDefault="000866A4" w:rsidP="00413D7D">
      <w:pPr>
        <w:pStyle w:val="BodyTextIndent"/>
        <w:spacing w:before="120" w:after="120"/>
        <w:jc w:val="right"/>
        <w:rPr>
          <w:rFonts w:ascii="Tahoma" w:hAnsi="Tahoma" w:cs="Tahoma"/>
          <w:sz w:val="22"/>
          <w:szCs w:val="22"/>
          <w:lang w:val="ro-RO"/>
        </w:rPr>
      </w:pPr>
    </w:p>
    <w:p w:rsidR="00DB6F7B" w:rsidRDefault="00DB6F7B" w:rsidP="00413D7D">
      <w:pPr>
        <w:pStyle w:val="BodyTextIndent"/>
        <w:spacing w:before="120" w:after="120"/>
        <w:jc w:val="right"/>
        <w:rPr>
          <w:rFonts w:ascii="Tahoma" w:hAnsi="Tahoma" w:cs="Tahoma"/>
          <w:sz w:val="22"/>
          <w:szCs w:val="22"/>
          <w:lang w:val="ro-RO"/>
        </w:rPr>
      </w:pPr>
    </w:p>
    <w:p w:rsidR="00635BD9" w:rsidRDefault="00635BD9" w:rsidP="00413D7D">
      <w:pPr>
        <w:pStyle w:val="BodyTextIndent"/>
        <w:spacing w:before="120" w:after="120"/>
        <w:jc w:val="right"/>
        <w:rPr>
          <w:rFonts w:ascii="Tahoma" w:hAnsi="Tahoma" w:cs="Tahoma"/>
          <w:sz w:val="22"/>
          <w:szCs w:val="22"/>
          <w:lang w:val="ro-RO"/>
        </w:rPr>
      </w:pPr>
    </w:p>
    <w:p w:rsidR="00635BD9" w:rsidRPr="00543C14" w:rsidRDefault="00635BD9" w:rsidP="00413D7D">
      <w:pPr>
        <w:pStyle w:val="BodyTextIndent"/>
        <w:spacing w:before="120" w:after="120"/>
        <w:jc w:val="right"/>
        <w:rPr>
          <w:rFonts w:ascii="Tahoma" w:hAnsi="Tahoma" w:cs="Tahoma"/>
          <w:sz w:val="22"/>
          <w:szCs w:val="22"/>
          <w:lang w:val="ro-RO"/>
        </w:rPr>
      </w:pPr>
    </w:p>
    <w:p w:rsidR="00FC4B42" w:rsidRPr="00635BD9" w:rsidRDefault="00635BD9" w:rsidP="00413D7D">
      <w:pPr>
        <w:pStyle w:val="BodyTextIndent"/>
        <w:spacing w:before="120" w:after="120"/>
        <w:jc w:val="right"/>
        <w:rPr>
          <w:rFonts w:ascii="Tahoma" w:hAnsi="Tahoma" w:cs="Tahoma"/>
          <w:b/>
          <w:sz w:val="22"/>
          <w:szCs w:val="22"/>
          <w:lang w:val="ro-RO"/>
        </w:rPr>
      </w:pPr>
      <w:r>
        <w:rPr>
          <w:rFonts w:ascii="Tahoma" w:hAnsi="Tahoma" w:cs="Tahoma"/>
          <w:sz w:val="22"/>
          <w:szCs w:val="22"/>
          <w:lang w:val="ro-RO"/>
        </w:rPr>
        <w:br w:type="page"/>
      </w:r>
      <w:r w:rsidR="00FC4B42" w:rsidRPr="00635BD9">
        <w:rPr>
          <w:rFonts w:ascii="Tahoma" w:hAnsi="Tahoma" w:cs="Tahoma"/>
          <w:b/>
          <w:sz w:val="22"/>
          <w:szCs w:val="22"/>
          <w:lang w:val="ro-RO"/>
        </w:rPr>
        <w:lastRenderedPageBreak/>
        <w:t>Anexa</w:t>
      </w:r>
      <w:r w:rsidR="002C301A" w:rsidRPr="00635BD9">
        <w:rPr>
          <w:rFonts w:ascii="Tahoma" w:hAnsi="Tahoma" w:cs="Tahoma"/>
          <w:b/>
          <w:sz w:val="22"/>
          <w:szCs w:val="22"/>
          <w:lang w:val="ro-RO"/>
        </w:rPr>
        <w:t xml:space="preserve"> </w:t>
      </w:r>
      <w:r w:rsidR="00FC4B42" w:rsidRPr="00635BD9">
        <w:rPr>
          <w:rFonts w:ascii="Tahoma" w:hAnsi="Tahoma" w:cs="Tahoma"/>
          <w:b/>
          <w:sz w:val="22"/>
          <w:szCs w:val="22"/>
          <w:lang w:val="ro-RO"/>
        </w:rPr>
        <w:t>2</w:t>
      </w:r>
      <w:r>
        <w:rPr>
          <w:rFonts w:ascii="Tahoma" w:hAnsi="Tahoma" w:cs="Tahoma"/>
          <w:b/>
          <w:sz w:val="22"/>
          <w:szCs w:val="22"/>
          <w:lang w:val="ro-RO"/>
        </w:rPr>
        <w:t xml:space="preserve"> </w:t>
      </w:r>
      <w:r>
        <w:rPr>
          <w:rFonts w:ascii="Tahoma" w:hAnsi="Tahoma" w:cs="Tahoma"/>
          <w:b/>
          <w:sz w:val="22"/>
          <w:szCs w:val="22"/>
        </w:rPr>
        <w:t>la contractul ........</w:t>
      </w:r>
      <w:r w:rsidR="00FC4B42" w:rsidRPr="00635BD9">
        <w:rPr>
          <w:rFonts w:ascii="Tahoma" w:hAnsi="Tahoma" w:cs="Tahoma"/>
          <w:b/>
          <w:sz w:val="22"/>
          <w:szCs w:val="22"/>
          <w:lang w:val="ro-RO"/>
        </w:rPr>
        <w:br/>
      </w:r>
    </w:p>
    <w:p w:rsidR="00FC4B42" w:rsidRPr="00543C14" w:rsidRDefault="00FC4B42" w:rsidP="00413D7D">
      <w:pPr>
        <w:pStyle w:val="Body"/>
        <w:spacing w:before="120" w:after="120" w:line="240" w:lineRule="auto"/>
        <w:rPr>
          <w:rFonts w:ascii="Tahoma" w:hAnsi="Tahoma" w:cs="Tahoma"/>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FC4B42" w:rsidRPr="00543C14" w:rsidRDefault="005145F1" w:rsidP="00413D7D">
      <w:pPr>
        <w:pStyle w:val="Body"/>
        <w:spacing w:before="120" w:after="120" w:line="240" w:lineRule="auto"/>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0E4C66" w:rsidRPr="00543C14" w:rsidRDefault="000E4C66" w:rsidP="00413D7D">
      <w:pPr>
        <w:pStyle w:val="Body"/>
        <w:spacing w:before="120" w:after="120" w:line="240" w:lineRule="auto"/>
        <w:jc w:val="center"/>
        <w:rPr>
          <w:rFonts w:ascii="Tahoma" w:hAnsi="Tahoma" w:cs="Tahoma"/>
          <w:b/>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FC4B42" w:rsidRPr="0073110B" w:rsidRDefault="007401B5" w:rsidP="007401B5">
      <w:pPr>
        <w:pStyle w:val="Body"/>
        <w:spacing w:before="120" w:after="120" w:line="240" w:lineRule="auto"/>
        <w:ind w:left="709"/>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de </w:t>
      </w:r>
      <w:r w:rsidR="005C13E7" w:rsidRPr="0073110B">
        <w:rPr>
          <w:rFonts w:ascii="Tahoma" w:hAnsi="Tahoma" w:cs="Tahoma"/>
          <w:sz w:val="22"/>
          <w:szCs w:val="22"/>
          <w:lang w:val="ro-RO"/>
        </w:rPr>
        <w:t>.........</w:t>
      </w:r>
      <w:r w:rsidR="00085316" w:rsidRPr="0073110B">
        <w:rPr>
          <w:rFonts w:ascii="Tahoma" w:hAnsi="Tahoma" w:cs="Tahoma"/>
          <w:sz w:val="22"/>
          <w:szCs w:val="22"/>
          <w:lang w:val="ro-RO"/>
        </w:rPr>
        <w:t xml:space="preserve">....... </w:t>
      </w:r>
      <w:r w:rsidR="00FC4B42" w:rsidRPr="0073110B">
        <w:rPr>
          <w:rFonts w:ascii="Tahoma" w:hAnsi="Tahoma" w:cs="Tahoma"/>
          <w:sz w:val="22"/>
          <w:szCs w:val="22"/>
          <w:lang w:val="ro-RO"/>
        </w:rPr>
        <w:t>MW</w:t>
      </w:r>
      <w:r w:rsidR="003310DE" w:rsidRPr="0073110B">
        <w:rPr>
          <w:rFonts w:ascii="Tahoma" w:hAnsi="Tahoma" w:cs="Tahoma"/>
          <w:sz w:val="22"/>
          <w:szCs w:val="22"/>
          <w:lang w:val="ro-RO"/>
        </w:rPr>
        <w:t>h la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73110B">
        <w:rPr>
          <w:rFonts w:ascii="Tahoma" w:hAnsi="Tahoma" w:cs="Tahoma"/>
          <w:sz w:val="22"/>
          <w:szCs w:val="22"/>
          <w:lang w:val="ro-RO"/>
        </w:rPr>
        <w:t>..MW</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p w:rsidR="00085316" w:rsidRPr="0073110B" w:rsidRDefault="00085316" w:rsidP="00DB6F7B">
      <w:pPr>
        <w:pStyle w:val="Body"/>
        <w:spacing w:before="120" w:after="120" w:line="240" w:lineRule="auto"/>
        <w:ind w:left="720"/>
        <w:rPr>
          <w:rFonts w:ascii="Tahoma" w:hAnsi="Tahoma" w:cs="Tahoma"/>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646"/>
      </w:tblGrid>
      <w:tr w:rsidR="00085316" w:rsidRPr="0073110B" w:rsidTr="00085316">
        <w:trPr>
          <w:jc w:val="center"/>
        </w:trPr>
        <w:tc>
          <w:tcPr>
            <w:tcW w:w="5760" w:type="dxa"/>
          </w:tcPr>
          <w:p w:rsidR="00085316" w:rsidRPr="0073110B" w:rsidRDefault="00085316" w:rsidP="00413D7D">
            <w:pPr>
              <w:pStyle w:val="Body"/>
              <w:spacing w:before="120" w:after="120" w:line="240" w:lineRule="auto"/>
              <w:rPr>
                <w:rFonts w:ascii="Tahoma" w:hAnsi="Tahoma" w:cs="Tahoma"/>
                <w:sz w:val="22"/>
                <w:szCs w:val="22"/>
                <w:lang w:val="ro-RO"/>
              </w:rPr>
            </w:pPr>
            <w:r w:rsidRPr="0073110B">
              <w:rPr>
                <w:rFonts w:ascii="Tahoma" w:hAnsi="Tahoma" w:cs="Tahoma"/>
                <w:sz w:val="22"/>
                <w:szCs w:val="22"/>
                <w:lang w:val="ro-RO"/>
              </w:rPr>
              <w:t>Denumire</w:t>
            </w:r>
          </w:p>
        </w:tc>
        <w:tc>
          <w:tcPr>
            <w:tcW w:w="2639" w:type="dxa"/>
          </w:tcPr>
          <w:p w:rsidR="00085316" w:rsidRPr="0073110B" w:rsidRDefault="00085316" w:rsidP="00085316">
            <w:pPr>
              <w:pStyle w:val="Body"/>
              <w:spacing w:before="120" w:after="120" w:line="240" w:lineRule="auto"/>
              <w:jc w:val="center"/>
              <w:rPr>
                <w:rFonts w:ascii="Tahoma" w:hAnsi="Tahoma" w:cs="Tahoma"/>
                <w:sz w:val="22"/>
                <w:szCs w:val="22"/>
                <w:lang w:val="ro-RO"/>
              </w:rPr>
            </w:pPr>
            <w:r w:rsidRPr="0073110B">
              <w:rPr>
                <w:rFonts w:ascii="Tahoma" w:hAnsi="Tahoma" w:cs="Tahoma"/>
                <w:sz w:val="22"/>
                <w:szCs w:val="22"/>
                <w:lang w:val="ro-RO"/>
              </w:rPr>
              <w:t>Profil</w:t>
            </w:r>
          </w:p>
        </w:tc>
      </w:tr>
      <w:tr w:rsidR="00085316" w:rsidRPr="0073110B" w:rsidTr="00DB6F7B">
        <w:trPr>
          <w:trHeight w:val="1360"/>
          <w:jc w:val="center"/>
        </w:trPr>
        <w:tc>
          <w:tcPr>
            <w:tcW w:w="5760" w:type="dxa"/>
            <w:vAlign w:val="center"/>
          </w:tcPr>
          <w:p w:rsidR="00085316" w:rsidRPr="0073110B" w:rsidRDefault="00085316" w:rsidP="00085316">
            <w:pPr>
              <w:pStyle w:val="Body"/>
              <w:spacing w:before="120" w:after="120" w:line="240" w:lineRule="auto"/>
              <w:jc w:val="left"/>
              <w:rPr>
                <w:rFonts w:ascii="Tahoma" w:hAnsi="Tahoma" w:cs="Tahoma"/>
                <w:sz w:val="22"/>
                <w:szCs w:val="22"/>
                <w:lang w:val="ro-RO"/>
              </w:rPr>
            </w:pPr>
            <w:r w:rsidRPr="0073110B">
              <w:rPr>
                <w:rFonts w:ascii="Tahoma" w:hAnsi="Tahoma" w:cs="Tahoma"/>
                <w:sz w:val="22"/>
                <w:szCs w:val="22"/>
                <w:lang w:val="ro-RO"/>
              </w:rPr>
              <w:t xml:space="preserve">Bandă   (Luni – Duminica, orele </w:t>
            </w:r>
            <w:r w:rsidR="00E9460B" w:rsidRPr="002E499A">
              <w:rPr>
                <w:rFonts w:ascii="Tahoma" w:hAnsi="Tahoma" w:cs="Tahoma"/>
                <w:noProof/>
                <w:kern w:val="0"/>
                <w:sz w:val="22"/>
                <w:szCs w:val="22"/>
                <w:lang w:val="ro-RO"/>
              </w:rPr>
              <w:t>00:00 – 24:00 CET)</w:t>
            </w:r>
          </w:p>
        </w:tc>
        <w:tc>
          <w:tcPr>
            <w:tcW w:w="2639" w:type="dxa"/>
          </w:tcPr>
          <w:p w:rsidR="00085316" w:rsidRPr="0073110B" w:rsidRDefault="00085316" w:rsidP="00413D7D">
            <w:pPr>
              <w:pStyle w:val="Body"/>
              <w:spacing w:before="120" w:after="120" w:line="240" w:lineRule="auto"/>
              <w:rPr>
                <w:rFonts w:ascii="Tahoma" w:hAnsi="Tahoma" w:cs="Tahoma"/>
                <w:sz w:val="22"/>
                <w:szCs w:val="22"/>
                <w:lang w:val="ro-RO"/>
              </w:rPr>
            </w:pPr>
            <w:r w:rsidRPr="0073110B">
              <w:rPr>
                <w:rFonts w:ascii="Tahoma" w:hAnsi="Tahoma" w:cs="Tahoma"/>
                <w:sz w:val="22"/>
                <w:szCs w:val="22"/>
                <w:lang w:val="ro-RO"/>
              </w:rPr>
              <w:t xml:space="preserve"> </w:t>
            </w:r>
            <w:r w:rsidR="003B702D">
              <w:rPr>
                <w:rFonts w:ascii="Tahoma" w:hAnsi="Tahoma" w:cs="Tahoma"/>
                <w:noProof/>
                <w:sz w:val="22"/>
                <w:szCs w:val="22"/>
                <w:lang w:val="en-US"/>
              </w:rPr>
              <mc:AlternateContent>
                <mc:Choice Requires="wpc">
                  <w:drawing>
                    <wp:anchor distT="0" distB="0" distL="114300" distR="114300" simplePos="0" relativeHeight="251657216" behindDoc="0" locked="0" layoutInCell="1" allowOverlap="1" wp14:anchorId="08D84C7A" wp14:editId="6CFAA009">
                      <wp:simplePos x="0" y="0"/>
                      <wp:positionH relativeFrom="character">
                        <wp:posOffset>38100</wp:posOffset>
                      </wp:positionH>
                      <wp:positionV relativeFrom="line">
                        <wp:posOffset>0</wp:posOffset>
                      </wp:positionV>
                      <wp:extent cx="1543050" cy="342900"/>
                      <wp:effectExtent l="0" t="0" r="0" b="0"/>
                      <wp:wrapNone/>
                      <wp:docPr id="6" name="Canvas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23"/>
                              <wps:cNvSpPr>
                                <a:spLocks noChangeArrowheads="1"/>
                              </wps:cNvSpPr>
                              <wps:spPr bwMode="auto">
                                <a:xfrm>
                                  <a:off x="605219" y="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F073ED" id="Canvas 21" o:spid="_x0000_s1026" editas="canvas" style="position:absolute;margin-left:3pt;margin-top:0;width:121.5pt;height:27pt;z-index:251657216;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430;height:3429;visibility:visible;mso-wrap-style:square">
                        <v:fill o:detectmouseclick="t"/>
                        <v:path o:connecttype="none"/>
                      </v:shape>
                      <v:rect id="Rectangle 23" o:spid="_x0000_s1028" style="position:absolute;left:6052;width:228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w10:wrap anchory="line"/>
                    </v:group>
                  </w:pict>
                </mc:Fallback>
              </mc:AlternateContent>
            </w:r>
            <w:r w:rsidR="003B702D">
              <w:rPr>
                <w:rFonts w:ascii="Tahoma" w:hAnsi="Tahoma" w:cs="Tahoma"/>
                <w:noProof/>
                <w:sz w:val="22"/>
                <w:szCs w:val="22"/>
                <w:lang w:val="en-US"/>
              </w:rPr>
              <mc:AlternateContent>
                <mc:Choice Requires="wps">
                  <w:drawing>
                    <wp:inline distT="0" distB="0" distL="0" distR="0" wp14:anchorId="65DA708E" wp14:editId="081CD806">
                      <wp:extent cx="1543050" cy="3429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9925C" id="AutoShape 1" o:spid="_x0000_s1026" style="width:121.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" filled="f" stroked="f">
                      <o:lock v:ext="edit" aspectratio="t"/>
                      <w10:anchorlock/>
                    </v:rect>
                  </w:pict>
                </mc:Fallback>
              </mc:AlternateContent>
            </w:r>
          </w:p>
        </w:tc>
      </w:tr>
      <w:tr w:rsidR="00085316" w:rsidRPr="0073110B" w:rsidTr="00DB6F7B">
        <w:trPr>
          <w:trHeight w:val="1124"/>
          <w:jc w:val="center"/>
        </w:trPr>
        <w:tc>
          <w:tcPr>
            <w:tcW w:w="5760" w:type="dxa"/>
            <w:vAlign w:val="center"/>
          </w:tcPr>
          <w:p w:rsidR="00085316" w:rsidRPr="0073110B" w:rsidRDefault="00085316">
            <w:pPr>
              <w:pStyle w:val="Body"/>
              <w:spacing w:before="120" w:after="120" w:line="240" w:lineRule="auto"/>
              <w:jc w:val="left"/>
              <w:rPr>
                <w:rFonts w:ascii="Tahoma" w:hAnsi="Tahoma" w:cs="Tahoma"/>
                <w:sz w:val="22"/>
                <w:szCs w:val="22"/>
                <w:lang w:val="ro-RO"/>
              </w:rPr>
            </w:pPr>
            <w:r w:rsidRPr="0073110B">
              <w:rPr>
                <w:rFonts w:ascii="Tahoma" w:hAnsi="Tahoma" w:cs="Tahoma"/>
                <w:sz w:val="22"/>
                <w:szCs w:val="22"/>
                <w:lang w:val="ro-RO"/>
              </w:rPr>
              <w:t xml:space="preserve">Vârf </w:t>
            </w:r>
            <w:r w:rsidR="00DB6F7B" w:rsidRPr="0073110B">
              <w:rPr>
                <w:rFonts w:ascii="Tahoma" w:hAnsi="Tahoma" w:cs="Tahoma"/>
                <w:sz w:val="22"/>
                <w:szCs w:val="22"/>
                <w:lang w:val="ro-RO"/>
              </w:rPr>
              <w:t xml:space="preserve">    </w:t>
            </w:r>
            <w:r w:rsidRPr="0073110B">
              <w:rPr>
                <w:rFonts w:ascii="Tahoma" w:hAnsi="Tahoma" w:cs="Tahoma"/>
                <w:sz w:val="22"/>
                <w:szCs w:val="22"/>
                <w:lang w:val="ro-RO"/>
              </w:rPr>
              <w:t xml:space="preserve">(Luni – Vineri, orele </w:t>
            </w:r>
            <w:r w:rsidR="00E9460B" w:rsidRPr="002E499A">
              <w:rPr>
                <w:rFonts w:ascii="Tahoma" w:hAnsi="Tahoma" w:cs="Tahoma"/>
                <w:noProof/>
                <w:kern w:val="0"/>
                <w:sz w:val="22"/>
                <w:szCs w:val="22"/>
                <w:lang w:val="ro-RO"/>
              </w:rPr>
              <w:t>6:00 – 22:00 CET)</w:t>
            </w:r>
          </w:p>
        </w:tc>
        <w:tc>
          <w:tcPr>
            <w:tcW w:w="2639" w:type="dxa"/>
          </w:tcPr>
          <w:p w:rsidR="00085316" w:rsidRPr="0073110B" w:rsidRDefault="003B702D" w:rsidP="00413D7D">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8240" behindDoc="0" locked="0" layoutInCell="1" allowOverlap="1" wp14:anchorId="559808E3" wp14:editId="4499DAD6">
                      <wp:simplePos x="0" y="0"/>
                      <wp:positionH relativeFrom="character">
                        <wp:posOffset>38100</wp:posOffset>
                      </wp:positionH>
                      <wp:positionV relativeFrom="line">
                        <wp:posOffset>108585</wp:posOffset>
                      </wp:positionV>
                      <wp:extent cx="1543050" cy="342900"/>
                      <wp:effectExtent l="0" t="0" r="0" b="19050"/>
                      <wp:wrapNone/>
                      <wp:docPr id="8"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Rectangle 26"/>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D335775" id="Canvas 24" o:spid="_x0000_s1026" editas="canvas" style="position:absolute;margin-left:3pt;margin-top:8.55pt;width:121.5pt;height:27pt;z-index:251658240;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">
                      <v:shape id="_x0000_s1027" type="#_x0000_t75" style="position:absolute;width:15430;height:3429;visibility:visible;mso-wrap-style:square">
                        <v:fill o:detectmouseclick="t"/>
                        <v:path o:connecttype="none"/>
                      </v:shape>
                      <v:rect id="Rectangle 26" o:spid="_x0000_s1028" style="position:absolute;left:6052;top:1143;width:228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w10:wrap anchory="line"/>
                    </v:group>
                  </w:pict>
                </mc:Fallback>
              </mc:AlternateContent>
            </w:r>
          </w:p>
          <w:p w:rsidR="00085316" w:rsidRPr="0073110B" w:rsidRDefault="00085316" w:rsidP="00413D7D">
            <w:pPr>
              <w:pStyle w:val="Body"/>
              <w:spacing w:before="120" w:after="120" w:line="240" w:lineRule="auto"/>
              <w:rPr>
                <w:rFonts w:ascii="Tahoma" w:hAnsi="Tahoma" w:cs="Tahoma"/>
                <w:sz w:val="22"/>
                <w:szCs w:val="22"/>
                <w:lang w:val="ro-RO"/>
              </w:rPr>
            </w:pPr>
          </w:p>
        </w:tc>
      </w:tr>
      <w:tr w:rsidR="00085316" w:rsidRPr="00543C14" w:rsidTr="00DB6F7B">
        <w:trPr>
          <w:trHeight w:val="1126"/>
          <w:jc w:val="center"/>
        </w:trPr>
        <w:tc>
          <w:tcPr>
            <w:tcW w:w="5760" w:type="dxa"/>
            <w:vAlign w:val="center"/>
          </w:tcPr>
          <w:p w:rsidR="00085316" w:rsidRPr="002E499A" w:rsidRDefault="00085316" w:rsidP="00904317">
            <w:pPr>
              <w:pStyle w:val="Body"/>
              <w:spacing w:before="120" w:after="120" w:line="240" w:lineRule="auto"/>
              <w:jc w:val="left"/>
              <w:rPr>
                <w:rFonts w:ascii="Tahoma" w:hAnsi="Tahoma" w:cs="Tahoma"/>
                <w:sz w:val="22"/>
                <w:szCs w:val="22"/>
                <w:lang w:val="ro-RO"/>
              </w:rPr>
            </w:pPr>
            <w:r w:rsidRPr="0073110B">
              <w:rPr>
                <w:rFonts w:ascii="Tahoma" w:hAnsi="Tahoma" w:cs="Tahoma"/>
                <w:sz w:val="22"/>
                <w:szCs w:val="22"/>
                <w:lang w:val="ro-RO"/>
              </w:rPr>
              <w:t xml:space="preserve">Gol </w:t>
            </w:r>
            <w:r w:rsidR="00DB6F7B" w:rsidRPr="0073110B">
              <w:rPr>
                <w:rFonts w:ascii="Tahoma" w:hAnsi="Tahoma" w:cs="Tahoma"/>
                <w:sz w:val="22"/>
                <w:szCs w:val="22"/>
                <w:lang w:val="ro-RO"/>
              </w:rPr>
              <w:t xml:space="preserve">     </w:t>
            </w:r>
            <w:r w:rsidRPr="0073110B">
              <w:rPr>
                <w:rFonts w:ascii="Tahoma" w:hAnsi="Tahoma" w:cs="Tahoma"/>
                <w:sz w:val="22"/>
                <w:szCs w:val="22"/>
                <w:lang w:val="ro-RO"/>
              </w:rPr>
              <w:t>(Luni</w:t>
            </w:r>
            <w:r w:rsidR="00DB6F7B" w:rsidRPr="0073110B">
              <w:rPr>
                <w:rFonts w:ascii="Tahoma" w:hAnsi="Tahoma" w:cs="Tahoma"/>
                <w:sz w:val="22"/>
                <w:szCs w:val="22"/>
                <w:lang w:val="ro-RO"/>
              </w:rPr>
              <w:t xml:space="preserve"> –</w:t>
            </w:r>
            <w:r w:rsidRPr="0073110B">
              <w:rPr>
                <w:rFonts w:ascii="Tahoma" w:hAnsi="Tahoma" w:cs="Tahoma"/>
                <w:sz w:val="22"/>
                <w:szCs w:val="22"/>
                <w:lang w:val="ro-RO"/>
              </w:rPr>
              <w:t xml:space="preserve"> Vineri, </w:t>
            </w:r>
            <w:r w:rsidR="00E9460B" w:rsidRPr="002E499A">
              <w:rPr>
                <w:rFonts w:ascii="Tahoma" w:hAnsi="Tahoma" w:cs="Tahoma"/>
                <w:noProof/>
                <w:kern w:val="0"/>
                <w:sz w:val="22"/>
                <w:szCs w:val="22"/>
                <w:lang w:val="ro-RO"/>
              </w:rPr>
              <w:t xml:space="preserve">00:00 – 06:00  și 22:00 – 24:00   </w:t>
            </w:r>
          </w:p>
          <w:p w:rsidR="00904317" w:rsidRPr="0073110B" w:rsidRDefault="00E9460B" w:rsidP="00904317">
            <w:pPr>
              <w:pStyle w:val="Body"/>
              <w:spacing w:before="120" w:after="120" w:line="240" w:lineRule="auto"/>
              <w:jc w:val="left"/>
              <w:rPr>
                <w:rFonts w:ascii="Tahoma" w:hAnsi="Tahoma" w:cs="Tahoma"/>
                <w:sz w:val="22"/>
                <w:szCs w:val="22"/>
                <w:lang w:val="ro-RO"/>
              </w:rPr>
            </w:pPr>
            <w:r w:rsidRPr="002E499A">
              <w:rPr>
                <w:rFonts w:ascii="Tahoma" w:hAnsi="Tahoma" w:cs="Tahoma"/>
                <w:noProof/>
                <w:kern w:val="0"/>
                <w:sz w:val="22"/>
                <w:szCs w:val="22"/>
                <w:lang w:val="ro-RO"/>
              </w:rPr>
              <w:t xml:space="preserve">          CET și Sâmbătă – Duminică 00:00 – 24:00  CET)</w:t>
            </w:r>
          </w:p>
        </w:tc>
        <w:tc>
          <w:tcPr>
            <w:tcW w:w="2639" w:type="dxa"/>
          </w:tcPr>
          <w:p w:rsidR="00085316" w:rsidRPr="00543C14" w:rsidRDefault="003B702D" w:rsidP="00413D7D">
            <w:pPr>
              <w:pStyle w:val="Body"/>
              <w:spacing w:before="120" w:after="120" w:line="240" w:lineRule="auto"/>
              <w:rPr>
                <w:rFonts w:ascii="Tahoma" w:hAnsi="Tahoma" w:cs="Tahoma"/>
                <w:sz w:val="22"/>
                <w:szCs w:val="22"/>
                <w:lang w:val="ro-RO"/>
              </w:rPr>
            </w:pPr>
            <w:r>
              <w:rPr>
                <w:rFonts w:ascii="Tahoma" w:hAnsi="Tahoma" w:cs="Tahoma"/>
                <w:noProof/>
                <w:sz w:val="22"/>
                <w:szCs w:val="22"/>
                <w:lang w:val="en-US"/>
              </w:rPr>
              <mc:AlternateContent>
                <mc:Choice Requires="wpc">
                  <w:drawing>
                    <wp:anchor distT="0" distB="0" distL="114300" distR="114300" simplePos="0" relativeHeight="251659264" behindDoc="0" locked="0" layoutInCell="1" allowOverlap="1" wp14:anchorId="5D6D0C92" wp14:editId="3B882C29">
                      <wp:simplePos x="0" y="0"/>
                      <wp:positionH relativeFrom="character">
                        <wp:posOffset>38100</wp:posOffset>
                      </wp:positionH>
                      <wp:positionV relativeFrom="line">
                        <wp:posOffset>132715</wp:posOffset>
                      </wp:positionV>
                      <wp:extent cx="1543050" cy="342900"/>
                      <wp:effectExtent l="0" t="0" r="0" b="19050"/>
                      <wp:wrapNone/>
                      <wp:docPr id="5" name="Canvas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29"/>
                              <wps:cNvSpPr>
                                <a:spLocks noChangeArrowheads="1"/>
                              </wps:cNvSpPr>
                              <wps:spPr bwMode="auto">
                                <a:xfrm>
                                  <a:off x="605219" y="114300"/>
                                  <a:ext cx="2284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FE6179B" id="Canvas 27" o:spid="_x0000_s1026" editas="canvas" style="position:absolute;margin-left:3pt;margin-top:10.45pt;width:121.5pt;height:27pt;z-index:251659264;mso-position-horizontal-relative:char;mso-position-vertical-relative:line" coordsize="15430,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">
                      <v:shape id="_x0000_s1027" type="#_x0000_t75" style="position:absolute;width:15430;height:3429;visibility:visible;mso-wrap-style:square">
                        <v:fill o:detectmouseclick="t"/>
                        <v:path o:connecttype="none"/>
                      </v:shape>
                      <v:rect id="Rectangle 29" o:spid="_x0000_s1028" style="position:absolute;left:6052;top:1143;width:228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w10:wrap anchory="line"/>
                    </v:group>
                  </w:pict>
                </mc:Fallback>
              </mc:AlternateContent>
            </w:r>
          </w:p>
          <w:p w:rsidR="00085316" w:rsidRPr="00543C14" w:rsidRDefault="00085316" w:rsidP="00413D7D">
            <w:pPr>
              <w:pStyle w:val="Body"/>
              <w:spacing w:before="120" w:after="120" w:line="240" w:lineRule="auto"/>
              <w:rPr>
                <w:rFonts w:ascii="Tahoma" w:hAnsi="Tahoma" w:cs="Tahoma"/>
                <w:sz w:val="22"/>
                <w:szCs w:val="22"/>
                <w:lang w:val="ro-RO"/>
              </w:rPr>
            </w:pPr>
          </w:p>
        </w:tc>
      </w:tr>
    </w:tbl>
    <w:p w:rsidR="00085316" w:rsidRPr="00543C14" w:rsidRDefault="00085316" w:rsidP="00413D7D">
      <w:pPr>
        <w:pStyle w:val="Body"/>
        <w:spacing w:before="120" w:after="120" w:line="240" w:lineRule="auto"/>
        <w:rPr>
          <w:rFonts w:ascii="Tahoma" w:hAnsi="Tahoma" w:cs="Tahoma"/>
          <w:sz w:val="22"/>
          <w:szCs w:val="22"/>
          <w:lang w:val="ro-RO"/>
        </w:rPr>
      </w:pPr>
    </w:p>
    <w:p w:rsidR="00DB6F7B" w:rsidRPr="00543C14" w:rsidRDefault="00DB6F7B" w:rsidP="00413D7D">
      <w:pPr>
        <w:pStyle w:val="Body"/>
        <w:spacing w:before="120" w:after="120" w:line="240" w:lineRule="auto"/>
        <w:rPr>
          <w:rFonts w:ascii="Tahoma" w:hAnsi="Tahoma" w:cs="Tahoma"/>
          <w:sz w:val="22"/>
          <w:szCs w:val="22"/>
          <w:lang w:val="ro-RO"/>
        </w:rPr>
      </w:pPr>
    </w:p>
    <w:p w:rsidR="00FC4B42" w:rsidRPr="00543C14" w:rsidRDefault="007401B5" w:rsidP="007401B5">
      <w:pPr>
        <w:tabs>
          <w:tab w:val="center" w:pos="709"/>
          <w:tab w:val="left" w:pos="2448"/>
          <w:tab w:val="left" w:pos="4900"/>
          <w:tab w:val="left" w:pos="7338"/>
          <w:tab w:val="center" w:pos="7371"/>
          <w:tab w:val="right" w:pos="9060"/>
        </w:tabs>
        <w:spacing w:before="120" w:after="120"/>
        <w:ind w:left="709"/>
        <w:rPr>
          <w:rFonts w:ascii="Tahoma" w:hAnsi="Tahoma" w:cs="Tahoma"/>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rsidR="00183458" w:rsidRPr="00543C14" w:rsidRDefault="00183458"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FC4B42" w:rsidRPr="00543C14" w:rsidRDefault="00674399" w:rsidP="00DB6F7B">
      <w:pPr>
        <w:tabs>
          <w:tab w:val="center" w:pos="1985"/>
          <w:tab w:val="left" w:pos="2448"/>
          <w:tab w:val="left" w:pos="4900"/>
          <w:tab w:val="left" w:pos="7338"/>
          <w:tab w:val="center" w:pos="7371"/>
          <w:tab w:val="right" w:pos="9060"/>
        </w:tabs>
        <w:spacing w:before="120" w:after="120"/>
        <w:ind w:left="720"/>
        <w:rPr>
          <w:rFonts w:ascii="Tahoma" w:hAnsi="Tahoma" w:cs="Tahoma"/>
          <w:b/>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rsidR="00FC4B42"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1E1D60" w:rsidRDefault="001E1D60"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1E1D60" w:rsidRDefault="001E1D60"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FC4B42" w:rsidRPr="00543C14" w:rsidRDefault="00FC4B42" w:rsidP="00413D7D">
      <w:pPr>
        <w:spacing w:before="120" w:after="120"/>
        <w:jc w:val="both"/>
        <w:rPr>
          <w:rFonts w:ascii="Tahoma" w:hAnsi="Tahoma" w:cs="Tahoma"/>
          <w:sz w:val="22"/>
          <w:szCs w:val="22"/>
          <w:lang w:val="ro-RO"/>
        </w:rPr>
      </w:pPr>
    </w:p>
    <w:p w:rsidR="00FC4B42" w:rsidRPr="00543C14" w:rsidRDefault="00FC4B42" w:rsidP="001E1D60">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rsidR="007554DB"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FC4B42" w:rsidRPr="00543C14" w:rsidRDefault="00635BD9" w:rsidP="00635BD9">
      <w:pPr>
        <w:pStyle w:val="Body"/>
        <w:spacing w:before="120" w:after="120" w:line="240" w:lineRule="auto"/>
        <w:jc w:val="right"/>
        <w:rPr>
          <w:rFonts w:ascii="Tahoma" w:eastAsia="SimSun" w:hAnsi="Tahoma" w:cs="Tahoma"/>
          <w:b/>
          <w:kern w:val="0"/>
          <w:sz w:val="22"/>
          <w:szCs w:val="22"/>
          <w:lang w:val="ro-RO"/>
        </w:rPr>
      </w:pPr>
      <w:r>
        <w:rPr>
          <w:rFonts w:ascii="Tahoma" w:hAnsi="Tahoma" w:cs="Tahoma"/>
          <w:b/>
          <w:sz w:val="22"/>
          <w:szCs w:val="22"/>
        </w:rPr>
        <w:br w:type="page"/>
      </w:r>
      <w:proofErr w:type="spellStart"/>
      <w:r w:rsidRPr="00635BD9">
        <w:rPr>
          <w:rFonts w:ascii="Tahoma" w:hAnsi="Tahoma" w:cs="Tahoma"/>
          <w:b/>
          <w:sz w:val="22"/>
          <w:szCs w:val="22"/>
        </w:rPr>
        <w:lastRenderedPageBreak/>
        <w:t>Anexa</w:t>
      </w:r>
      <w:proofErr w:type="spellEnd"/>
      <w:r w:rsidRPr="00635BD9">
        <w:rPr>
          <w:rFonts w:ascii="Tahoma" w:hAnsi="Tahoma" w:cs="Tahoma"/>
          <w:b/>
          <w:sz w:val="22"/>
          <w:szCs w:val="22"/>
        </w:rPr>
        <w:t xml:space="preserve"> </w:t>
      </w:r>
      <w:r>
        <w:rPr>
          <w:rFonts w:ascii="Tahoma" w:hAnsi="Tahoma" w:cs="Tahoma"/>
          <w:b/>
          <w:sz w:val="22"/>
          <w:szCs w:val="22"/>
        </w:rPr>
        <w:t xml:space="preserve">3 la </w:t>
      </w:r>
      <w:proofErr w:type="spellStart"/>
      <w:r>
        <w:rPr>
          <w:rFonts w:ascii="Tahoma" w:hAnsi="Tahoma" w:cs="Tahoma"/>
          <w:b/>
          <w:sz w:val="22"/>
          <w:szCs w:val="22"/>
        </w:rPr>
        <w:t>contractul</w:t>
      </w:r>
      <w:proofErr w:type="spellEnd"/>
      <w:r>
        <w:rPr>
          <w:rFonts w:ascii="Tahoma" w:hAnsi="Tahoma" w:cs="Tahoma"/>
          <w:b/>
          <w:sz w:val="22"/>
          <w:szCs w:val="22"/>
        </w:rPr>
        <w:t xml:space="preserve"> ........</w:t>
      </w: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FC4B42" w:rsidRPr="00543C14" w:rsidRDefault="00FC4B42" w:rsidP="00413D7D">
      <w:pPr>
        <w:pStyle w:val="Body"/>
        <w:spacing w:before="120" w:after="120" w:line="240" w:lineRule="auto"/>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rsidR="00FC4B42" w:rsidRPr="00543C14" w:rsidRDefault="00FC4B42"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0E4C66" w:rsidRPr="00543C14" w:rsidRDefault="000E4C66" w:rsidP="00413D7D">
      <w:pPr>
        <w:pStyle w:val="Body"/>
        <w:spacing w:before="120" w:after="120" w:line="240" w:lineRule="auto"/>
        <w:rPr>
          <w:rFonts w:ascii="Tahoma" w:hAnsi="Tahoma" w:cs="Tahoma"/>
          <w:sz w:val="22"/>
          <w:szCs w:val="22"/>
          <w:lang w:val="ro-RO"/>
        </w:rPr>
      </w:pPr>
    </w:p>
    <w:p w:rsidR="00FC4B42" w:rsidRPr="00543C14" w:rsidRDefault="007401B5" w:rsidP="007401B5">
      <w:pPr>
        <w:pStyle w:val="BodyText"/>
        <w:spacing w:before="120" w:after="120"/>
        <w:ind w:left="1418"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13B66" w:rsidRPr="00543C14">
        <w:rPr>
          <w:rFonts w:ascii="Tahoma" w:hAnsi="Tahoma" w:cs="Tahoma"/>
          <w:sz w:val="22"/>
          <w:szCs w:val="22"/>
          <w:vertAlign w:val="subscript"/>
          <w:lang w:val="ro-RO"/>
        </w:rPr>
        <w:t>LE</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rsidR="00FC4B42" w:rsidRPr="00543C14" w:rsidRDefault="007401B5" w:rsidP="007401B5">
      <w:pPr>
        <w:pStyle w:val="BodyText"/>
        <w:spacing w:before="120" w:after="120"/>
        <w:ind w:left="1418"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Pr>
          <w:rFonts w:ascii="Tahoma" w:hAnsi="Tahoma" w:cs="Tahoma"/>
          <w:b/>
          <w:sz w:val="22"/>
          <w:szCs w:val="22"/>
          <w:lang w:val="ro-RO"/>
        </w:rPr>
        <w:t>2</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rsidR="00FC4B42" w:rsidRPr="00543C14" w:rsidRDefault="007401B5" w:rsidP="007401B5">
      <w:pPr>
        <w:pStyle w:val="BodyText"/>
        <w:tabs>
          <w:tab w:val="center" w:pos="1985"/>
          <w:tab w:val="left" w:pos="2448"/>
          <w:tab w:val="left" w:pos="4900"/>
          <w:tab w:val="left" w:pos="7338"/>
          <w:tab w:val="center" w:pos="7371"/>
          <w:tab w:val="right" w:pos="9060"/>
        </w:tabs>
        <w:spacing w:before="120" w:after="120"/>
        <w:ind w:left="1418" w:hanging="709"/>
        <w:jc w:val="both"/>
        <w:rPr>
          <w:rFonts w:ascii="Tahoma" w:hAnsi="Tahoma" w:cs="Tahoma"/>
          <w:b/>
          <w:sz w:val="22"/>
          <w:szCs w:val="22"/>
          <w:lang w:val="ro-RO"/>
        </w:rPr>
      </w:pPr>
      <w:r w:rsidRPr="00543C14">
        <w:rPr>
          <w:rFonts w:ascii="Tahoma" w:hAnsi="Tahoma" w:cs="Tahoma"/>
          <w:b/>
          <w:sz w:val="22"/>
          <w:szCs w:val="22"/>
          <w:lang w:val="ro-RO"/>
        </w:rPr>
        <w:t xml:space="preserve">Art. </w:t>
      </w:r>
      <w:r w:rsidR="005F2DCC">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1E1D60" w:rsidRDefault="001E1D60"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1E1D60" w:rsidRDefault="001E1D60"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1E1D60" w:rsidRDefault="001E1D60"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1E1D60" w:rsidRPr="00543C14" w:rsidRDefault="001E1D60"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FC4B42" w:rsidRPr="00543C14" w:rsidRDefault="00FC4B42"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FC4B42" w:rsidRPr="00543C14" w:rsidRDefault="00FC4B42" w:rsidP="00413D7D">
      <w:pPr>
        <w:spacing w:before="120" w:after="120"/>
        <w:jc w:val="both"/>
        <w:rPr>
          <w:rFonts w:ascii="Tahoma" w:hAnsi="Tahoma" w:cs="Tahoma"/>
          <w:sz w:val="22"/>
          <w:szCs w:val="22"/>
          <w:lang w:val="ro-RO"/>
        </w:rPr>
      </w:pPr>
    </w:p>
    <w:p w:rsidR="00FC4B42" w:rsidRPr="00543C14" w:rsidRDefault="00FC4B42"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rsidR="001E1D60" w:rsidRPr="00543C14" w:rsidRDefault="00FC4B42" w:rsidP="001E1D60">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b/>
          <w:sz w:val="22"/>
          <w:szCs w:val="22"/>
          <w:lang w:val="ro-RO"/>
        </w:rPr>
        <w:t xml:space="preserve">                               </w:t>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b/>
          <w:sz w:val="22"/>
          <w:szCs w:val="22"/>
          <w:lang w:val="ro-RO" w:eastAsia="zh-CN"/>
        </w:rPr>
        <w:t xml:space="preserve">           </w:t>
      </w:r>
    </w:p>
    <w:p w:rsidR="00FC4B42" w:rsidRPr="00543C14" w:rsidRDefault="00FC4B42"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2413A4" w:rsidRPr="00543C14" w:rsidRDefault="002413A4"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413D7D" w:rsidRPr="00543C14" w:rsidRDefault="00413D7D" w:rsidP="00413D7D">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p>
    <w:p w:rsidR="0070526B" w:rsidRPr="00543C14" w:rsidRDefault="0070526B" w:rsidP="00413D7D">
      <w:pPr>
        <w:pStyle w:val="BodyTextIndent"/>
        <w:spacing w:before="120" w:after="120"/>
        <w:jc w:val="right"/>
        <w:rPr>
          <w:rFonts w:ascii="Tahoma" w:hAnsi="Tahoma" w:cs="Tahoma"/>
          <w:sz w:val="22"/>
          <w:szCs w:val="22"/>
          <w:lang w:val="ro-RO"/>
        </w:rPr>
      </w:pPr>
    </w:p>
    <w:p w:rsidR="00684F5E" w:rsidRPr="00543C14" w:rsidRDefault="00D57B3C" w:rsidP="00413D7D">
      <w:pPr>
        <w:pStyle w:val="BodyTextIndent"/>
        <w:spacing w:before="120" w:after="120"/>
        <w:jc w:val="right"/>
        <w:rPr>
          <w:rFonts w:ascii="Tahoma" w:hAnsi="Tahoma" w:cs="Tahoma"/>
          <w:sz w:val="22"/>
          <w:szCs w:val="22"/>
          <w:lang w:val="ro-RO"/>
        </w:rPr>
      </w:pPr>
      <w:r>
        <w:rPr>
          <w:rFonts w:ascii="Tahoma" w:hAnsi="Tahoma" w:cs="Tahoma"/>
          <w:sz w:val="22"/>
          <w:szCs w:val="22"/>
          <w:lang w:val="ro-RO"/>
        </w:rPr>
        <w:br w:type="page"/>
      </w:r>
      <w:r w:rsidRPr="00635BD9">
        <w:rPr>
          <w:rFonts w:ascii="Tahoma" w:hAnsi="Tahoma" w:cs="Tahoma"/>
          <w:b/>
          <w:sz w:val="22"/>
          <w:szCs w:val="22"/>
        </w:rPr>
        <w:lastRenderedPageBreak/>
        <w:t xml:space="preserve">Anexa </w:t>
      </w:r>
      <w:r>
        <w:rPr>
          <w:rFonts w:ascii="Tahoma" w:hAnsi="Tahoma" w:cs="Tahoma"/>
          <w:b/>
          <w:sz w:val="22"/>
          <w:szCs w:val="22"/>
        </w:rPr>
        <w:t>4 la contractul ........</w:t>
      </w:r>
    </w:p>
    <w:p w:rsidR="00684F5E" w:rsidRPr="00543C14" w:rsidRDefault="00684F5E"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00075A" w:rsidRPr="00543C14" w:rsidRDefault="0000075A" w:rsidP="00413D7D">
      <w:pPr>
        <w:pStyle w:val="Body"/>
        <w:spacing w:before="120" w:after="120" w:line="240" w:lineRule="auto"/>
        <w:jc w:val="center"/>
        <w:rPr>
          <w:rFonts w:ascii="Tahoma" w:eastAsia="SimSun" w:hAnsi="Tahoma" w:cs="Tahoma"/>
          <w:b/>
          <w:kern w:val="0"/>
          <w:sz w:val="22"/>
          <w:szCs w:val="22"/>
          <w:lang w:val="ro-RO"/>
        </w:rPr>
      </w:pPr>
    </w:p>
    <w:p w:rsidR="00684F5E" w:rsidRPr="00543C14" w:rsidRDefault="00302716" w:rsidP="00413D7D">
      <w:pPr>
        <w:pStyle w:val="Body"/>
        <w:spacing w:before="120" w:after="120" w:line="240" w:lineRule="auto"/>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rsidR="00684F5E" w:rsidRPr="00543C14" w:rsidRDefault="00684F5E" w:rsidP="00413D7D">
      <w:pPr>
        <w:pStyle w:val="Body"/>
        <w:spacing w:before="120" w:after="120" w:line="240" w:lineRule="auto"/>
        <w:rPr>
          <w:rFonts w:ascii="Tahoma" w:eastAsia="SimSun" w:hAnsi="Tahoma" w:cs="Tahoma"/>
          <w:kern w:val="0"/>
          <w:sz w:val="22"/>
          <w:szCs w:val="22"/>
          <w:lang w:val="ro-RO"/>
        </w:rPr>
      </w:pPr>
    </w:p>
    <w:p w:rsidR="0000075A" w:rsidRPr="00543C14" w:rsidRDefault="0000075A" w:rsidP="00413D7D">
      <w:pPr>
        <w:pStyle w:val="Body"/>
        <w:spacing w:before="120" w:after="120" w:line="240" w:lineRule="auto"/>
        <w:rPr>
          <w:rFonts w:ascii="Tahoma" w:eastAsia="SimSun" w:hAnsi="Tahoma" w:cs="Tahoma"/>
          <w:kern w:val="0"/>
          <w:sz w:val="22"/>
          <w:szCs w:val="22"/>
          <w:lang w:val="ro-RO"/>
        </w:rPr>
      </w:pPr>
    </w:p>
    <w:p w:rsidR="0000075A" w:rsidRPr="00543C14" w:rsidRDefault="0000075A" w:rsidP="00413D7D">
      <w:pPr>
        <w:pStyle w:val="Body"/>
        <w:spacing w:before="120" w:after="120" w:line="240" w:lineRule="auto"/>
        <w:rPr>
          <w:rFonts w:ascii="Tahoma" w:eastAsia="SimSun" w:hAnsi="Tahoma" w:cs="Tahoma"/>
          <w:kern w:val="0"/>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rsidR="0000075A" w:rsidRPr="00543C14" w:rsidRDefault="0000075A" w:rsidP="0000075A">
      <w:pPr>
        <w:tabs>
          <w:tab w:val="center" w:pos="1985"/>
          <w:tab w:val="left" w:pos="2448"/>
          <w:tab w:val="left" w:pos="4900"/>
          <w:tab w:val="left" w:pos="7338"/>
          <w:tab w:val="center" w:pos="7371"/>
          <w:tab w:val="right" w:pos="9060"/>
        </w:tabs>
        <w:spacing w:before="120" w:after="120"/>
        <w:ind w:left="720"/>
        <w:rPr>
          <w:rFonts w:ascii="Tahoma" w:hAnsi="Tahoma" w:cs="Tahoma"/>
          <w:sz w:val="22"/>
          <w:szCs w:val="22"/>
          <w:lang w:val="ro-RO"/>
        </w:rPr>
      </w:pPr>
    </w:p>
    <w:p w:rsidR="00684F5E" w:rsidRPr="00543C14" w:rsidRDefault="00684F5E" w:rsidP="00F03963">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rsidR="00684F5E" w:rsidRPr="00543C14" w:rsidRDefault="0000075A" w:rsidP="00F03963">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codul PRE:</w:t>
      </w:r>
    </w:p>
    <w:p w:rsidR="00684F5E" w:rsidRPr="00543C14" w:rsidRDefault="00684F5E" w:rsidP="00F03963">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0075A" w:rsidRPr="00543C14" w:rsidRDefault="0000075A"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5F2DCC">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rsidR="00684F5E" w:rsidRPr="00543C14" w:rsidRDefault="0000075A" w:rsidP="005F2DCC">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codul PRE:</w:t>
      </w:r>
    </w:p>
    <w:p w:rsidR="00684F5E" w:rsidRPr="00543C14" w:rsidRDefault="00684F5E" w:rsidP="005F2DCC">
      <w:pPr>
        <w:numPr>
          <w:ilvl w:val="0"/>
          <w:numId w:val="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rsidR="007F0C99" w:rsidRPr="00543C14" w:rsidRDefault="007F0C99" w:rsidP="00452BDF">
      <w:pPr>
        <w:tabs>
          <w:tab w:val="center" w:pos="1985"/>
          <w:tab w:val="left" w:pos="2448"/>
          <w:tab w:val="left" w:pos="4900"/>
          <w:tab w:val="left" w:pos="7338"/>
          <w:tab w:val="center" w:pos="7371"/>
          <w:tab w:val="right" w:pos="9060"/>
        </w:tabs>
        <w:spacing w:before="120" w:after="120"/>
        <w:ind w:left="7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sz w:val="22"/>
          <w:szCs w:val="22"/>
          <w:lang w:val="ro-RO"/>
        </w:rPr>
        <w:tab/>
      </w:r>
    </w:p>
    <w:p w:rsidR="001E1D60" w:rsidRDefault="001E1D60"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1E1D60" w:rsidRDefault="001E1D60"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1E1D60" w:rsidRPr="00543C14" w:rsidRDefault="001E1D60"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684F5E" w:rsidRPr="00543C14"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1E1D60" w:rsidRPr="00543C14" w:rsidRDefault="001E1D60" w:rsidP="001E1D60">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1E1D60" w:rsidRPr="00543C14" w:rsidRDefault="001E1D60" w:rsidP="001E1D60">
      <w:pPr>
        <w:spacing w:before="120" w:after="120"/>
        <w:jc w:val="both"/>
        <w:rPr>
          <w:rFonts w:ascii="Tahoma" w:hAnsi="Tahoma" w:cs="Tahoma"/>
          <w:sz w:val="22"/>
          <w:szCs w:val="22"/>
          <w:lang w:val="ro-RO"/>
        </w:rPr>
      </w:pPr>
    </w:p>
    <w:p w:rsidR="001E1D60" w:rsidRPr="00543C14" w:rsidRDefault="001E1D60" w:rsidP="001E1D60">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1E1D60" w:rsidRPr="00543C14" w:rsidRDefault="001E1D60" w:rsidP="001E1D60">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rsidR="005936B6" w:rsidRPr="00543C14" w:rsidRDefault="005936B6"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B6F7B" w:rsidRPr="00543C14" w:rsidRDefault="00DB6F7B" w:rsidP="00413D7D">
      <w:pPr>
        <w:rPr>
          <w:rFonts w:ascii="Tahoma" w:hAnsi="Tahoma" w:cs="Tahoma"/>
          <w:sz w:val="22"/>
          <w:szCs w:val="22"/>
          <w:lang w:val="ro-RO" w:eastAsia="zh-CN"/>
        </w:rPr>
      </w:pPr>
    </w:p>
    <w:p w:rsidR="00DD39A8" w:rsidRPr="00543C14" w:rsidRDefault="00DD39A8" w:rsidP="00413D7D">
      <w:pPr>
        <w:rPr>
          <w:rFonts w:ascii="Tahoma" w:hAnsi="Tahoma" w:cs="Tahoma"/>
          <w:sz w:val="22"/>
          <w:szCs w:val="22"/>
          <w:lang w:val="ro-RO" w:eastAsia="zh-CN"/>
        </w:rPr>
      </w:pPr>
    </w:p>
    <w:p w:rsidR="00DD39A8" w:rsidRDefault="00912D8E" w:rsidP="00DC53E8">
      <w:pPr>
        <w:pStyle w:val="BodyTextIndent"/>
        <w:spacing w:before="120" w:after="120"/>
        <w:jc w:val="right"/>
        <w:rPr>
          <w:rFonts w:ascii="Tahoma" w:hAnsi="Tahoma" w:cs="Tahoma"/>
          <w:b/>
          <w:sz w:val="22"/>
          <w:szCs w:val="22"/>
        </w:rPr>
      </w:pPr>
      <w:r>
        <w:rPr>
          <w:rFonts w:ascii="Tahoma" w:hAnsi="Tahoma" w:cs="Tahoma"/>
          <w:sz w:val="22"/>
          <w:szCs w:val="22"/>
          <w:lang w:val="ro-RO"/>
        </w:rPr>
        <w:br w:type="page"/>
      </w:r>
      <w:r w:rsidR="00D57B3C" w:rsidRPr="00635BD9">
        <w:rPr>
          <w:rFonts w:ascii="Tahoma" w:hAnsi="Tahoma" w:cs="Tahoma"/>
          <w:b/>
          <w:sz w:val="22"/>
          <w:szCs w:val="22"/>
        </w:rPr>
        <w:lastRenderedPageBreak/>
        <w:t xml:space="preserve">Anexa </w:t>
      </w:r>
      <w:r w:rsidR="00D57B3C">
        <w:rPr>
          <w:rFonts w:ascii="Tahoma" w:hAnsi="Tahoma" w:cs="Tahoma"/>
          <w:b/>
          <w:sz w:val="22"/>
          <w:szCs w:val="22"/>
        </w:rPr>
        <w:t>5 la contractul ........</w:t>
      </w:r>
    </w:p>
    <w:p w:rsidR="00D57B3C" w:rsidRPr="00543C14" w:rsidRDefault="00D57B3C" w:rsidP="00DC53E8">
      <w:pPr>
        <w:pStyle w:val="BodyTextIndent"/>
        <w:spacing w:before="120" w:after="120"/>
        <w:jc w:val="right"/>
        <w:rPr>
          <w:rFonts w:ascii="Tahoma" w:hAnsi="Tahoma" w:cs="Tahoma"/>
          <w:sz w:val="22"/>
          <w:szCs w:val="22"/>
          <w:lang w:val="ro-RO" w:eastAsia="zh-CN"/>
        </w:rPr>
      </w:pPr>
    </w:p>
    <w:p w:rsidR="00254ADD" w:rsidRDefault="00254ADD" w:rsidP="00486718">
      <w:pPr>
        <w:pStyle w:val="BodyText"/>
        <w:spacing w:before="120" w:after="120"/>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rsidR="00012399" w:rsidRDefault="00012399" w:rsidP="007F0C99">
      <w:pPr>
        <w:pStyle w:val="BodyText"/>
        <w:spacing w:before="120" w:after="120"/>
        <w:rPr>
          <w:rFonts w:ascii="Tahoma" w:hAnsi="Tahoma" w:cs="Tahoma"/>
          <w:b/>
          <w:sz w:val="22"/>
          <w:szCs w:val="22"/>
          <w:lang w:val="ro-RO"/>
        </w:rPr>
      </w:pPr>
    </w:p>
    <w:p w:rsidR="00012399" w:rsidRDefault="00012399" w:rsidP="007F0C99">
      <w:pPr>
        <w:pStyle w:val="BodyText"/>
        <w:spacing w:before="120" w:after="120"/>
        <w:rPr>
          <w:rFonts w:ascii="Tahoma" w:hAnsi="Tahoma" w:cs="Tahoma"/>
          <w:b/>
          <w:sz w:val="22"/>
          <w:szCs w:val="22"/>
          <w:lang w:val="ro-RO"/>
        </w:rPr>
      </w:pPr>
    </w:p>
    <w:p w:rsidR="00314587" w:rsidRPr="00472830" w:rsidRDefault="00314587" w:rsidP="00314587">
      <w:pPr>
        <w:pStyle w:val="BodyText"/>
        <w:spacing w:before="120" w:after="120"/>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NOTA: 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Pr>
          <w:rFonts w:ascii="Tahoma" w:hAnsi="Tahoma" w:cs="Tahoma"/>
          <w:i/>
          <w:sz w:val="22"/>
          <w:szCs w:val="22"/>
          <w:lang w:val="ro-RO"/>
        </w:rPr>
        <w:t>)</w:t>
      </w: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rsidR="0070526B" w:rsidRPr="00543C14" w:rsidRDefault="0070526B" w:rsidP="0070526B">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1E1D60" w:rsidRPr="00543C14" w:rsidRDefault="0070526B" w:rsidP="001E1D60">
      <w:pPr>
        <w:spacing w:before="120" w:after="120"/>
        <w:jc w:val="both"/>
        <w:rPr>
          <w:rFonts w:ascii="Tahoma" w:hAnsi="Tahoma" w:cs="Tahoma"/>
          <w:sz w:val="22"/>
          <w:szCs w:val="22"/>
          <w:lang w:val="ro-RO"/>
        </w:rPr>
      </w:pPr>
      <w:r w:rsidRPr="00543C14">
        <w:rPr>
          <w:rFonts w:ascii="Tahoma" w:hAnsi="Tahoma" w:cs="Tahoma"/>
          <w:b/>
          <w:sz w:val="22"/>
          <w:szCs w:val="22"/>
          <w:lang w:val="ro-RO"/>
        </w:rPr>
        <w:tab/>
      </w:r>
    </w:p>
    <w:p w:rsidR="001E1D60" w:rsidRPr="00543C14" w:rsidRDefault="001E1D60" w:rsidP="001E1D60">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1E1D60" w:rsidRPr="00543C14" w:rsidRDefault="001E1D60" w:rsidP="001E1D60">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rsidR="00254ADD" w:rsidRDefault="00D57B3C" w:rsidP="00486718">
      <w:pPr>
        <w:tabs>
          <w:tab w:val="center" w:pos="1985"/>
          <w:tab w:val="left" w:pos="2448"/>
          <w:tab w:val="left" w:pos="4900"/>
          <w:tab w:val="center" w:pos="7371"/>
          <w:tab w:val="right" w:pos="9060"/>
          <w:tab w:val="left" w:pos="10080"/>
        </w:tabs>
        <w:spacing w:before="120" w:after="120"/>
        <w:jc w:val="right"/>
        <w:rPr>
          <w:rFonts w:ascii="Tahoma" w:hAnsi="Tahoma" w:cs="Tahoma"/>
          <w:b/>
          <w:sz w:val="22"/>
          <w:szCs w:val="22"/>
        </w:rPr>
      </w:pPr>
      <w:r>
        <w:rPr>
          <w:rFonts w:ascii="Tahoma" w:hAnsi="Tahoma" w:cs="Tahoma"/>
          <w:sz w:val="22"/>
          <w:szCs w:val="22"/>
          <w:lang w:val="ro-RO"/>
        </w:rPr>
        <w:br w:type="page"/>
      </w:r>
      <w:r w:rsidRPr="00635BD9">
        <w:rPr>
          <w:rFonts w:ascii="Tahoma" w:hAnsi="Tahoma" w:cs="Tahoma"/>
          <w:b/>
          <w:sz w:val="22"/>
          <w:szCs w:val="22"/>
        </w:rPr>
        <w:lastRenderedPageBreak/>
        <w:t xml:space="preserve">Anexa </w:t>
      </w:r>
      <w:r>
        <w:rPr>
          <w:rFonts w:ascii="Tahoma" w:hAnsi="Tahoma" w:cs="Tahoma"/>
          <w:b/>
          <w:sz w:val="22"/>
          <w:szCs w:val="22"/>
        </w:rPr>
        <w:t>6 la contractul ........</w:t>
      </w:r>
    </w:p>
    <w:p w:rsidR="00D57B3C" w:rsidRPr="00543C14" w:rsidRDefault="00D57B3C" w:rsidP="00254ADD">
      <w:pPr>
        <w:pStyle w:val="BodyTextIndent"/>
        <w:spacing w:before="120" w:after="120"/>
        <w:jc w:val="right"/>
        <w:rPr>
          <w:rFonts w:ascii="Tahoma" w:hAnsi="Tahoma" w:cs="Tahoma"/>
          <w:sz w:val="22"/>
          <w:szCs w:val="22"/>
          <w:lang w:val="ro-RO"/>
        </w:rPr>
      </w:pPr>
    </w:p>
    <w:p w:rsidR="00012399" w:rsidRDefault="00012399"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DD39A8" w:rsidRDefault="00DD39A8" w:rsidP="005223BE">
      <w:pPr>
        <w:pStyle w:val="BodyText"/>
        <w:spacing w:before="120" w:after="120"/>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r w:rsidR="00486718">
        <w:rPr>
          <w:rFonts w:ascii="Tahoma" w:hAnsi="Tahoma" w:cs="Tahoma"/>
          <w:b/>
          <w:sz w:val="22"/>
          <w:szCs w:val="22"/>
          <w:lang w:val="ro-RO"/>
        </w:rPr>
        <w:t>/ GARANȚII DE PLATĂ</w:t>
      </w:r>
    </w:p>
    <w:p w:rsidR="00012399" w:rsidRDefault="00012399"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314587" w:rsidRPr="00472830" w:rsidRDefault="00314587" w:rsidP="00314587">
      <w:pPr>
        <w:pStyle w:val="BodyText"/>
        <w:spacing w:before="120" w:after="120"/>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 xml:space="preserve">NOTA: </w:t>
      </w:r>
      <w:r w:rsidR="007E27A8">
        <w:rPr>
          <w:rFonts w:ascii="Tahoma" w:hAnsi="Tahoma" w:cs="Tahoma"/>
          <w:i/>
          <w:sz w:val="22"/>
          <w:szCs w:val="22"/>
          <w:lang w:val="ro-RO"/>
        </w:rPr>
        <w:t>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Pr>
          <w:rFonts w:ascii="Tahoma" w:hAnsi="Tahoma" w:cs="Tahoma"/>
          <w:i/>
          <w:sz w:val="22"/>
          <w:szCs w:val="22"/>
          <w:lang w:val="ro-RO"/>
        </w:rPr>
        <w:t>)</w:t>
      </w:r>
    </w:p>
    <w:p w:rsidR="00396A6F" w:rsidRDefault="00396A6F"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012399" w:rsidRDefault="00012399" w:rsidP="005223BE">
      <w:pPr>
        <w:pStyle w:val="BodyText"/>
        <w:spacing w:before="120" w:after="120"/>
        <w:rPr>
          <w:rFonts w:ascii="Tahoma" w:hAnsi="Tahoma" w:cs="Tahoma"/>
          <w:b/>
          <w:sz w:val="22"/>
          <w:szCs w:val="22"/>
          <w:lang w:val="ro-RO"/>
        </w:rPr>
      </w:pPr>
    </w:p>
    <w:p w:rsidR="00012399" w:rsidRPr="00543C14" w:rsidRDefault="00012399" w:rsidP="005223BE">
      <w:pPr>
        <w:pStyle w:val="BodyText"/>
        <w:spacing w:before="120" w:after="120"/>
        <w:rPr>
          <w:rFonts w:ascii="Tahoma" w:hAnsi="Tahoma" w:cs="Tahoma"/>
          <w:b/>
          <w:sz w:val="22"/>
          <w:szCs w:val="22"/>
          <w:lang w:val="ro-RO"/>
        </w:rPr>
      </w:pPr>
    </w:p>
    <w:p w:rsidR="00012399" w:rsidRDefault="00012399" w:rsidP="0070526B">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rsidR="0070526B" w:rsidRPr="00543C14" w:rsidRDefault="0070526B" w:rsidP="0070526B">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1E1D60" w:rsidRPr="00543C14" w:rsidRDefault="0070526B" w:rsidP="001E1D60">
      <w:pPr>
        <w:spacing w:before="120" w:after="120"/>
        <w:jc w:val="both"/>
        <w:rPr>
          <w:rFonts w:ascii="Tahoma" w:hAnsi="Tahoma" w:cs="Tahoma"/>
          <w:sz w:val="22"/>
          <w:szCs w:val="22"/>
          <w:lang w:val="ro-RO"/>
        </w:rPr>
      </w:pPr>
      <w:r w:rsidRPr="00543C14">
        <w:rPr>
          <w:rFonts w:ascii="Tahoma" w:hAnsi="Tahoma" w:cs="Tahoma"/>
          <w:b/>
          <w:sz w:val="22"/>
          <w:szCs w:val="22"/>
          <w:lang w:val="ro-RO"/>
        </w:rPr>
        <w:tab/>
      </w:r>
    </w:p>
    <w:p w:rsidR="001E1D60" w:rsidRPr="00543C14" w:rsidRDefault="001E1D60" w:rsidP="001E1D60">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1E1D60" w:rsidRPr="00543C14" w:rsidRDefault="001E1D60" w:rsidP="001E1D60">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rsidR="00D1315D" w:rsidRDefault="00912D8E" w:rsidP="00DC638B">
      <w:pPr>
        <w:tabs>
          <w:tab w:val="center" w:pos="1985"/>
          <w:tab w:val="left" w:pos="2448"/>
          <w:tab w:val="left" w:pos="4900"/>
          <w:tab w:val="center" w:pos="7371"/>
          <w:tab w:val="right" w:pos="9060"/>
          <w:tab w:val="left" w:pos="10080"/>
        </w:tabs>
        <w:spacing w:before="120" w:after="120"/>
        <w:jc w:val="right"/>
        <w:rPr>
          <w:rFonts w:ascii="Tahoma" w:hAnsi="Tahoma" w:cs="Tahoma"/>
          <w:b/>
          <w:sz w:val="22"/>
          <w:szCs w:val="22"/>
        </w:rPr>
      </w:pPr>
      <w:r>
        <w:rPr>
          <w:rFonts w:ascii="Tahoma" w:hAnsi="Tahoma" w:cs="Tahoma"/>
          <w:sz w:val="22"/>
          <w:szCs w:val="22"/>
          <w:lang w:val="ro-RO"/>
        </w:rPr>
        <w:br w:type="page"/>
      </w:r>
      <w:r w:rsidR="00D57B3C" w:rsidRPr="00635BD9">
        <w:rPr>
          <w:rFonts w:ascii="Tahoma" w:hAnsi="Tahoma" w:cs="Tahoma"/>
          <w:b/>
          <w:sz w:val="22"/>
          <w:szCs w:val="22"/>
        </w:rPr>
        <w:lastRenderedPageBreak/>
        <w:t xml:space="preserve">Anexa </w:t>
      </w:r>
      <w:r w:rsidR="00D57B3C">
        <w:rPr>
          <w:rFonts w:ascii="Tahoma" w:hAnsi="Tahoma" w:cs="Tahoma"/>
          <w:b/>
          <w:sz w:val="22"/>
          <w:szCs w:val="22"/>
        </w:rPr>
        <w:t>7 la contractul ........</w:t>
      </w:r>
    </w:p>
    <w:p w:rsidR="00D57B3C" w:rsidRPr="00543C14" w:rsidRDefault="00D57B3C" w:rsidP="00D1315D">
      <w:pPr>
        <w:pStyle w:val="BodyTextIndent"/>
        <w:spacing w:before="120" w:after="120"/>
        <w:jc w:val="right"/>
        <w:rPr>
          <w:rFonts w:ascii="Tahoma" w:hAnsi="Tahoma" w:cs="Tahoma"/>
          <w:sz w:val="22"/>
          <w:szCs w:val="22"/>
          <w:lang w:val="ro-RO"/>
        </w:rPr>
      </w:pPr>
    </w:p>
    <w:p w:rsidR="00120C06" w:rsidRDefault="00DC638B" w:rsidP="00120C06">
      <w:pPr>
        <w:pStyle w:val="BodyText"/>
        <w:spacing w:before="120" w:after="120"/>
        <w:rPr>
          <w:rFonts w:ascii="Tahoma" w:hAnsi="Tahoma" w:cs="Tahoma"/>
          <w:b/>
          <w:sz w:val="22"/>
          <w:szCs w:val="22"/>
          <w:lang w:val="ro-RO"/>
        </w:rPr>
      </w:pPr>
      <w:r>
        <w:rPr>
          <w:rFonts w:ascii="Tahoma" w:hAnsi="Tahoma" w:cs="Tahoma"/>
          <w:b/>
          <w:sz w:val="22"/>
          <w:szCs w:val="22"/>
          <w:lang w:val="ro-RO"/>
        </w:rPr>
        <w:t>PENALITĂȚI ȘI DAUNE</w:t>
      </w:r>
    </w:p>
    <w:p w:rsidR="00012399" w:rsidRDefault="00012399" w:rsidP="00120C06">
      <w:pPr>
        <w:pStyle w:val="BodyText"/>
        <w:spacing w:before="120" w:after="120"/>
        <w:rPr>
          <w:rFonts w:ascii="Tahoma" w:hAnsi="Tahoma" w:cs="Tahoma"/>
          <w:b/>
          <w:sz w:val="22"/>
          <w:szCs w:val="22"/>
          <w:lang w:val="ro-RO"/>
        </w:rPr>
      </w:pPr>
    </w:p>
    <w:p w:rsidR="00012399" w:rsidRDefault="00012399" w:rsidP="00120C06">
      <w:pPr>
        <w:pStyle w:val="BodyText"/>
        <w:spacing w:before="120" w:after="120"/>
        <w:rPr>
          <w:rFonts w:ascii="Tahoma" w:hAnsi="Tahoma" w:cs="Tahoma"/>
          <w:b/>
          <w:sz w:val="22"/>
          <w:szCs w:val="22"/>
          <w:lang w:val="ro-RO"/>
        </w:rPr>
      </w:pPr>
    </w:p>
    <w:p w:rsidR="00472830" w:rsidRPr="00472830" w:rsidRDefault="00472830" w:rsidP="00012399">
      <w:pPr>
        <w:pStyle w:val="BodyText"/>
        <w:spacing w:before="120" w:after="120"/>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 xml:space="preserve">NOTA: </w:t>
      </w:r>
      <w:r w:rsidR="007E27A8">
        <w:rPr>
          <w:rFonts w:ascii="Tahoma" w:hAnsi="Tahoma" w:cs="Tahoma"/>
          <w:i/>
          <w:sz w:val="22"/>
          <w:szCs w:val="22"/>
          <w:lang w:val="ro-RO"/>
        </w:rPr>
        <w:t>În conformitate cu prevederile Art. 12 din Regulamentul privind modalitățile de încheiere a contractelor bilaterale de energie electrică prin licitație extinsă și negociere continuă și prin contracte de procesare, aprobat prin Ordinul ANRE nr. 78/2014, 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Pr>
          <w:rFonts w:ascii="Tahoma" w:hAnsi="Tahoma" w:cs="Tahoma"/>
          <w:i/>
          <w:sz w:val="22"/>
          <w:szCs w:val="22"/>
          <w:lang w:val="ro-RO"/>
        </w:rPr>
        <w:t>)</w:t>
      </w:r>
    </w:p>
    <w:p w:rsidR="00120C06" w:rsidRDefault="00120C06" w:rsidP="00012399">
      <w:pPr>
        <w:spacing w:before="120" w:after="120"/>
        <w:jc w:val="center"/>
        <w:rPr>
          <w:rFonts w:ascii="Tahoma" w:hAnsi="Tahoma" w:cs="Tahoma"/>
          <w:sz w:val="22"/>
          <w:szCs w:val="22"/>
          <w:lang w:val="ro-RO"/>
        </w:rPr>
      </w:pPr>
    </w:p>
    <w:p w:rsidR="00012399" w:rsidRDefault="00012399" w:rsidP="00012399">
      <w:pPr>
        <w:spacing w:before="120" w:after="120"/>
        <w:jc w:val="center"/>
        <w:rPr>
          <w:rFonts w:ascii="Tahoma" w:hAnsi="Tahoma" w:cs="Tahoma"/>
          <w:sz w:val="22"/>
          <w:szCs w:val="22"/>
          <w:lang w:val="ro-RO"/>
        </w:rPr>
      </w:pPr>
    </w:p>
    <w:p w:rsidR="00012399" w:rsidRDefault="00012399" w:rsidP="00012399">
      <w:pPr>
        <w:spacing w:before="120" w:after="120"/>
        <w:jc w:val="center"/>
        <w:rPr>
          <w:rFonts w:ascii="Tahoma" w:hAnsi="Tahoma" w:cs="Tahoma"/>
          <w:sz w:val="22"/>
          <w:szCs w:val="22"/>
          <w:lang w:val="ro-RO"/>
        </w:rPr>
      </w:pPr>
    </w:p>
    <w:p w:rsidR="00012399" w:rsidRDefault="00012399" w:rsidP="00012399">
      <w:pPr>
        <w:spacing w:before="120" w:after="120"/>
        <w:jc w:val="center"/>
        <w:rPr>
          <w:rFonts w:ascii="Tahoma" w:hAnsi="Tahoma" w:cs="Tahoma"/>
          <w:sz w:val="22"/>
          <w:szCs w:val="22"/>
          <w:lang w:val="ro-RO"/>
        </w:rPr>
      </w:pPr>
    </w:p>
    <w:p w:rsidR="00012399" w:rsidRDefault="00012399" w:rsidP="00012399">
      <w:pPr>
        <w:spacing w:before="120" w:after="120"/>
        <w:jc w:val="center"/>
        <w:rPr>
          <w:rFonts w:ascii="Tahoma" w:hAnsi="Tahoma" w:cs="Tahoma"/>
          <w:sz w:val="22"/>
          <w:szCs w:val="22"/>
          <w:lang w:val="ro-RO"/>
        </w:rPr>
      </w:pPr>
    </w:p>
    <w:p w:rsidR="00012399" w:rsidRDefault="00012399" w:rsidP="00012399">
      <w:pPr>
        <w:spacing w:before="120" w:after="120"/>
        <w:jc w:val="center"/>
        <w:rPr>
          <w:rFonts w:ascii="Tahoma" w:hAnsi="Tahoma" w:cs="Tahoma"/>
          <w:sz w:val="22"/>
          <w:szCs w:val="22"/>
          <w:lang w:val="ro-RO"/>
        </w:rPr>
      </w:pPr>
    </w:p>
    <w:p w:rsidR="00012399" w:rsidRDefault="00012399" w:rsidP="00012399">
      <w:pPr>
        <w:spacing w:before="120" w:after="120"/>
        <w:jc w:val="center"/>
        <w:rPr>
          <w:rFonts w:ascii="Tahoma" w:hAnsi="Tahoma" w:cs="Tahoma"/>
          <w:sz w:val="22"/>
          <w:szCs w:val="22"/>
          <w:lang w:val="ro-RO"/>
        </w:rPr>
      </w:pPr>
    </w:p>
    <w:p w:rsidR="00012399" w:rsidRPr="00543C14" w:rsidRDefault="00012399" w:rsidP="00012399">
      <w:pPr>
        <w:spacing w:before="120" w:after="120"/>
        <w:jc w:val="center"/>
        <w:rPr>
          <w:rFonts w:ascii="Tahoma" w:hAnsi="Tahoma" w:cs="Tahoma"/>
          <w:sz w:val="22"/>
          <w:szCs w:val="22"/>
          <w:lang w:val="ro-RO"/>
        </w:rPr>
      </w:pPr>
    </w:p>
    <w:p w:rsidR="00F948D2" w:rsidRPr="00543C14" w:rsidRDefault="00F948D2" w:rsidP="00F948D2">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543C14">
        <w:rPr>
          <w:rFonts w:ascii="Tahoma" w:hAnsi="Tahoma" w:cs="Tahoma"/>
          <w:b/>
          <w:sz w:val="22"/>
          <w:szCs w:val="22"/>
          <w:lang w:val="ro-RO"/>
        </w:rPr>
        <w:t>SEMNATARI:</w:t>
      </w:r>
    </w:p>
    <w:p w:rsidR="001E1D60" w:rsidRPr="00543C14" w:rsidRDefault="00F948D2" w:rsidP="001E1D60">
      <w:pPr>
        <w:spacing w:before="120" w:after="120"/>
        <w:jc w:val="both"/>
        <w:rPr>
          <w:rFonts w:ascii="Tahoma" w:hAnsi="Tahoma" w:cs="Tahoma"/>
          <w:sz w:val="22"/>
          <w:szCs w:val="22"/>
          <w:lang w:val="ro-RO"/>
        </w:rPr>
      </w:pPr>
      <w:r w:rsidRPr="00543C14">
        <w:rPr>
          <w:rFonts w:ascii="Tahoma" w:hAnsi="Tahoma" w:cs="Tahoma"/>
          <w:b/>
          <w:sz w:val="22"/>
          <w:szCs w:val="22"/>
          <w:lang w:val="ro-RO"/>
        </w:rPr>
        <w:tab/>
      </w:r>
    </w:p>
    <w:p w:rsidR="001E1D60" w:rsidRPr="00543C14" w:rsidRDefault="001E1D60" w:rsidP="001E1D60">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rsidR="001E1D60" w:rsidRPr="00543C14" w:rsidRDefault="001E1D60" w:rsidP="001E1D60">
      <w:pPr>
        <w:tabs>
          <w:tab w:val="center" w:pos="1985"/>
          <w:tab w:val="left" w:pos="2448"/>
          <w:tab w:val="left" w:pos="3720"/>
          <w:tab w:val="left" w:pos="4900"/>
          <w:tab w:val="left" w:pos="7338"/>
          <w:tab w:val="center" w:pos="7371"/>
          <w:tab w:val="right" w:pos="9060"/>
        </w:tabs>
        <w:spacing w:before="120" w:after="120"/>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rsidR="00F948D2" w:rsidRPr="00543C14" w:rsidRDefault="00F948D2" w:rsidP="001E1D60">
      <w:pPr>
        <w:tabs>
          <w:tab w:val="center" w:pos="1985"/>
          <w:tab w:val="left" w:pos="2448"/>
          <w:tab w:val="left" w:pos="4900"/>
          <w:tab w:val="center" w:pos="7371"/>
          <w:tab w:val="right" w:pos="9060"/>
          <w:tab w:val="left" w:pos="10080"/>
        </w:tabs>
        <w:spacing w:before="120" w:after="120"/>
        <w:rPr>
          <w:rFonts w:ascii="Tahoma" w:hAnsi="Tahoma" w:cs="Tahoma"/>
          <w:sz w:val="22"/>
          <w:szCs w:val="22"/>
          <w:lang w:val="ro-RO"/>
        </w:rPr>
      </w:pPr>
    </w:p>
    <w:sectPr w:rsidR="00F948D2" w:rsidRPr="00543C14" w:rsidSect="00314587">
      <w:footerReference w:type="even" r:id="rId8"/>
      <w:footerReference w:type="default" r:id="rId9"/>
      <w:pgSz w:w="11907" w:h="16840" w:code="9"/>
      <w:pgMar w:top="851" w:right="851" w:bottom="540" w:left="851" w:header="568"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D01" w:rsidRDefault="00DC4D01">
      <w:r>
        <w:separator/>
      </w:r>
    </w:p>
  </w:endnote>
  <w:endnote w:type="continuationSeparator" w:id="0">
    <w:p w:rsidR="00DC4D01" w:rsidRDefault="00DC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49A" w:rsidRDefault="00E9460B">
    <w:pPr>
      <w:pStyle w:val="Footer"/>
      <w:framePr w:wrap="around" w:vAnchor="text" w:hAnchor="margin" w:xAlign="center" w:y="1"/>
      <w:rPr>
        <w:rStyle w:val="PageNumber"/>
      </w:rPr>
    </w:pPr>
    <w:r>
      <w:rPr>
        <w:rStyle w:val="PageNumber"/>
      </w:rPr>
      <w:fldChar w:fldCharType="begin"/>
    </w:r>
    <w:r w:rsidR="0029649A">
      <w:rPr>
        <w:rStyle w:val="PageNumber"/>
      </w:rPr>
      <w:instrText xml:space="preserve">PAGE  </w:instrText>
    </w:r>
    <w:r>
      <w:rPr>
        <w:rStyle w:val="PageNumber"/>
      </w:rPr>
      <w:fldChar w:fldCharType="end"/>
    </w:r>
  </w:p>
  <w:p w:rsidR="0029649A" w:rsidRDefault="00296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49A" w:rsidRDefault="00E9460B">
    <w:pPr>
      <w:pStyle w:val="Footer"/>
      <w:framePr w:wrap="around" w:vAnchor="text" w:hAnchor="margin" w:xAlign="center" w:y="1"/>
      <w:rPr>
        <w:rStyle w:val="PageNumber"/>
      </w:rPr>
    </w:pPr>
    <w:r>
      <w:rPr>
        <w:rStyle w:val="PageNumber"/>
      </w:rPr>
      <w:fldChar w:fldCharType="begin"/>
    </w:r>
    <w:r w:rsidR="0029649A">
      <w:rPr>
        <w:rStyle w:val="PageNumber"/>
      </w:rPr>
      <w:instrText xml:space="preserve">PAGE  </w:instrText>
    </w:r>
    <w:r>
      <w:rPr>
        <w:rStyle w:val="PageNumber"/>
      </w:rPr>
      <w:fldChar w:fldCharType="separate"/>
    </w:r>
    <w:r w:rsidR="007D30D4">
      <w:rPr>
        <w:rStyle w:val="PageNumber"/>
      </w:rPr>
      <w:t>2</w:t>
    </w:r>
    <w:r>
      <w:rPr>
        <w:rStyle w:val="PageNumber"/>
      </w:rPr>
      <w:fldChar w:fldCharType="end"/>
    </w:r>
  </w:p>
  <w:p w:rsidR="0029649A" w:rsidRDefault="00296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D01" w:rsidRDefault="00DC4D01">
      <w:r>
        <w:separator/>
      </w:r>
    </w:p>
  </w:footnote>
  <w:footnote w:type="continuationSeparator" w:id="0">
    <w:p w:rsidR="00DC4D01" w:rsidRDefault="00DC4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FA2B9A"/>
    <w:multiLevelType w:val="hybridMultilevel"/>
    <w:tmpl w:val="781C3D1E"/>
    <w:lvl w:ilvl="0" w:tplc="E35CE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8"/>
  </w:num>
  <w:num w:numId="4">
    <w:abstractNumId w:val="2"/>
  </w:num>
  <w:num w:numId="5">
    <w:abstractNumId w:val="10"/>
  </w:num>
  <w:num w:numId="6">
    <w:abstractNumId w:val="7"/>
  </w:num>
  <w:num w:numId="7">
    <w:abstractNumId w:val="6"/>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0"/>
  </w:num>
  <w:num w:numId="1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onstantinescu@opcom.ro">
    <w15:presenceInfo w15:providerId="None" w15:userId="mconstantinescu@opcom.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14F0"/>
    <w:rsid w:val="00011529"/>
    <w:rsid w:val="00012399"/>
    <w:rsid w:val="000163D4"/>
    <w:rsid w:val="00017EE5"/>
    <w:rsid w:val="0002523D"/>
    <w:rsid w:val="000253CB"/>
    <w:rsid w:val="00036A75"/>
    <w:rsid w:val="00037288"/>
    <w:rsid w:val="00037765"/>
    <w:rsid w:val="000462DA"/>
    <w:rsid w:val="00046FEC"/>
    <w:rsid w:val="000470AF"/>
    <w:rsid w:val="00057593"/>
    <w:rsid w:val="000614B8"/>
    <w:rsid w:val="00061889"/>
    <w:rsid w:val="000626C8"/>
    <w:rsid w:val="00064E2C"/>
    <w:rsid w:val="000656B8"/>
    <w:rsid w:val="00065D3E"/>
    <w:rsid w:val="00066723"/>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F03"/>
    <w:rsid w:val="000B4F24"/>
    <w:rsid w:val="000B58DC"/>
    <w:rsid w:val="000B6B04"/>
    <w:rsid w:val="000B7389"/>
    <w:rsid w:val="000C038B"/>
    <w:rsid w:val="000C1382"/>
    <w:rsid w:val="000C3B62"/>
    <w:rsid w:val="000D2438"/>
    <w:rsid w:val="000D3409"/>
    <w:rsid w:val="000D364E"/>
    <w:rsid w:val="000D4ECB"/>
    <w:rsid w:val="000E271A"/>
    <w:rsid w:val="000E298F"/>
    <w:rsid w:val="000E2E0F"/>
    <w:rsid w:val="000E4C66"/>
    <w:rsid w:val="000F0E73"/>
    <w:rsid w:val="000F1DD0"/>
    <w:rsid w:val="000F59C3"/>
    <w:rsid w:val="000F629E"/>
    <w:rsid w:val="000F64AC"/>
    <w:rsid w:val="000F7031"/>
    <w:rsid w:val="00110E16"/>
    <w:rsid w:val="00113B87"/>
    <w:rsid w:val="00120C06"/>
    <w:rsid w:val="00121C75"/>
    <w:rsid w:val="001238CD"/>
    <w:rsid w:val="00125D7C"/>
    <w:rsid w:val="001315BF"/>
    <w:rsid w:val="00131D85"/>
    <w:rsid w:val="0013489A"/>
    <w:rsid w:val="001377CA"/>
    <w:rsid w:val="001377E4"/>
    <w:rsid w:val="0014081F"/>
    <w:rsid w:val="0014147F"/>
    <w:rsid w:val="0014160C"/>
    <w:rsid w:val="0014333B"/>
    <w:rsid w:val="00143A9E"/>
    <w:rsid w:val="0014420F"/>
    <w:rsid w:val="00145156"/>
    <w:rsid w:val="00147AF5"/>
    <w:rsid w:val="001558F5"/>
    <w:rsid w:val="00155979"/>
    <w:rsid w:val="0015604A"/>
    <w:rsid w:val="00162C0B"/>
    <w:rsid w:val="00166495"/>
    <w:rsid w:val="00166945"/>
    <w:rsid w:val="001670EE"/>
    <w:rsid w:val="00171BEB"/>
    <w:rsid w:val="00171EBF"/>
    <w:rsid w:val="001725ED"/>
    <w:rsid w:val="0017431B"/>
    <w:rsid w:val="00177A51"/>
    <w:rsid w:val="00182BC4"/>
    <w:rsid w:val="0018323C"/>
    <w:rsid w:val="00183458"/>
    <w:rsid w:val="00186169"/>
    <w:rsid w:val="00191AA0"/>
    <w:rsid w:val="00192316"/>
    <w:rsid w:val="001924B3"/>
    <w:rsid w:val="00194719"/>
    <w:rsid w:val="00194C1A"/>
    <w:rsid w:val="00195DB1"/>
    <w:rsid w:val="0019666F"/>
    <w:rsid w:val="00197149"/>
    <w:rsid w:val="001A2050"/>
    <w:rsid w:val="001A23E7"/>
    <w:rsid w:val="001A493C"/>
    <w:rsid w:val="001A4B9B"/>
    <w:rsid w:val="001B3938"/>
    <w:rsid w:val="001C71C8"/>
    <w:rsid w:val="001D5A59"/>
    <w:rsid w:val="001E145D"/>
    <w:rsid w:val="001E1D60"/>
    <w:rsid w:val="001E20D3"/>
    <w:rsid w:val="001F0499"/>
    <w:rsid w:val="001F6BDE"/>
    <w:rsid w:val="001F7591"/>
    <w:rsid w:val="00202D27"/>
    <w:rsid w:val="00202E06"/>
    <w:rsid w:val="00203053"/>
    <w:rsid w:val="002049E1"/>
    <w:rsid w:val="00204FEB"/>
    <w:rsid w:val="00205462"/>
    <w:rsid w:val="00206C25"/>
    <w:rsid w:val="002114C6"/>
    <w:rsid w:val="00211E6F"/>
    <w:rsid w:val="002127E2"/>
    <w:rsid w:val="00215C93"/>
    <w:rsid w:val="00216D52"/>
    <w:rsid w:val="00221AD2"/>
    <w:rsid w:val="00225CE0"/>
    <w:rsid w:val="002315B0"/>
    <w:rsid w:val="00231EEF"/>
    <w:rsid w:val="002339BE"/>
    <w:rsid w:val="002413A4"/>
    <w:rsid w:val="00244189"/>
    <w:rsid w:val="00244609"/>
    <w:rsid w:val="00251258"/>
    <w:rsid w:val="002514B4"/>
    <w:rsid w:val="00251641"/>
    <w:rsid w:val="00253FB3"/>
    <w:rsid w:val="00254249"/>
    <w:rsid w:val="00254864"/>
    <w:rsid w:val="00254ADD"/>
    <w:rsid w:val="00262E41"/>
    <w:rsid w:val="002646BB"/>
    <w:rsid w:val="00267BA7"/>
    <w:rsid w:val="00272E55"/>
    <w:rsid w:val="0027311C"/>
    <w:rsid w:val="002745F5"/>
    <w:rsid w:val="002821E0"/>
    <w:rsid w:val="00287378"/>
    <w:rsid w:val="0028757F"/>
    <w:rsid w:val="002915FA"/>
    <w:rsid w:val="002928C8"/>
    <w:rsid w:val="002949D8"/>
    <w:rsid w:val="002951B7"/>
    <w:rsid w:val="0029649A"/>
    <w:rsid w:val="00296C22"/>
    <w:rsid w:val="002A2E10"/>
    <w:rsid w:val="002A3FDD"/>
    <w:rsid w:val="002B4E76"/>
    <w:rsid w:val="002B511D"/>
    <w:rsid w:val="002B6BBF"/>
    <w:rsid w:val="002C301A"/>
    <w:rsid w:val="002C3D68"/>
    <w:rsid w:val="002C58FF"/>
    <w:rsid w:val="002C6367"/>
    <w:rsid w:val="002C7F27"/>
    <w:rsid w:val="002D2554"/>
    <w:rsid w:val="002D2BB1"/>
    <w:rsid w:val="002E086B"/>
    <w:rsid w:val="002E4869"/>
    <w:rsid w:val="002E499A"/>
    <w:rsid w:val="002E6B1C"/>
    <w:rsid w:val="002F0514"/>
    <w:rsid w:val="002F2CC2"/>
    <w:rsid w:val="002F2F5A"/>
    <w:rsid w:val="002F416B"/>
    <w:rsid w:val="002F63A4"/>
    <w:rsid w:val="002F7B22"/>
    <w:rsid w:val="002F7C8F"/>
    <w:rsid w:val="0030189A"/>
    <w:rsid w:val="00302716"/>
    <w:rsid w:val="00305045"/>
    <w:rsid w:val="003059F1"/>
    <w:rsid w:val="00306C18"/>
    <w:rsid w:val="003142A1"/>
    <w:rsid w:val="00314492"/>
    <w:rsid w:val="00314587"/>
    <w:rsid w:val="00320736"/>
    <w:rsid w:val="0032485F"/>
    <w:rsid w:val="003310DE"/>
    <w:rsid w:val="00333887"/>
    <w:rsid w:val="00333B57"/>
    <w:rsid w:val="0033661E"/>
    <w:rsid w:val="003425A1"/>
    <w:rsid w:val="00343CC2"/>
    <w:rsid w:val="00344EE7"/>
    <w:rsid w:val="00347C33"/>
    <w:rsid w:val="00350605"/>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57FF"/>
    <w:rsid w:val="003A5FCB"/>
    <w:rsid w:val="003B1AD5"/>
    <w:rsid w:val="003B2325"/>
    <w:rsid w:val="003B4103"/>
    <w:rsid w:val="003B43F0"/>
    <w:rsid w:val="003B4BA0"/>
    <w:rsid w:val="003B5DE5"/>
    <w:rsid w:val="003B6E67"/>
    <w:rsid w:val="003B702D"/>
    <w:rsid w:val="003C2202"/>
    <w:rsid w:val="003C3527"/>
    <w:rsid w:val="003C6200"/>
    <w:rsid w:val="003C70EC"/>
    <w:rsid w:val="003D0FAC"/>
    <w:rsid w:val="003D374B"/>
    <w:rsid w:val="003D4B36"/>
    <w:rsid w:val="003D4C4A"/>
    <w:rsid w:val="003E52BC"/>
    <w:rsid w:val="003E7F30"/>
    <w:rsid w:val="003F4D82"/>
    <w:rsid w:val="00407355"/>
    <w:rsid w:val="00407E0A"/>
    <w:rsid w:val="00410195"/>
    <w:rsid w:val="0041137D"/>
    <w:rsid w:val="00412AB2"/>
    <w:rsid w:val="00413368"/>
    <w:rsid w:val="00413D7D"/>
    <w:rsid w:val="004229AE"/>
    <w:rsid w:val="00423533"/>
    <w:rsid w:val="004246A2"/>
    <w:rsid w:val="00430AA4"/>
    <w:rsid w:val="00431244"/>
    <w:rsid w:val="00432508"/>
    <w:rsid w:val="00432888"/>
    <w:rsid w:val="004333A6"/>
    <w:rsid w:val="004363CC"/>
    <w:rsid w:val="00437AE0"/>
    <w:rsid w:val="004417EB"/>
    <w:rsid w:val="00446164"/>
    <w:rsid w:val="0045293E"/>
    <w:rsid w:val="00452BDF"/>
    <w:rsid w:val="0045320B"/>
    <w:rsid w:val="00455D45"/>
    <w:rsid w:val="00457460"/>
    <w:rsid w:val="00461508"/>
    <w:rsid w:val="00464293"/>
    <w:rsid w:val="00466177"/>
    <w:rsid w:val="00471A05"/>
    <w:rsid w:val="00472830"/>
    <w:rsid w:val="00475971"/>
    <w:rsid w:val="00481B50"/>
    <w:rsid w:val="00482CE1"/>
    <w:rsid w:val="00486718"/>
    <w:rsid w:val="00491B10"/>
    <w:rsid w:val="0049214E"/>
    <w:rsid w:val="0049588D"/>
    <w:rsid w:val="004958E3"/>
    <w:rsid w:val="00496FAD"/>
    <w:rsid w:val="004A0698"/>
    <w:rsid w:val="004A2875"/>
    <w:rsid w:val="004A289A"/>
    <w:rsid w:val="004A49A8"/>
    <w:rsid w:val="004B1421"/>
    <w:rsid w:val="004B34C1"/>
    <w:rsid w:val="004B4D1C"/>
    <w:rsid w:val="004B6EC2"/>
    <w:rsid w:val="004C0535"/>
    <w:rsid w:val="004C6A70"/>
    <w:rsid w:val="004C71AD"/>
    <w:rsid w:val="004C7251"/>
    <w:rsid w:val="004D153D"/>
    <w:rsid w:val="004D1DC2"/>
    <w:rsid w:val="004D3685"/>
    <w:rsid w:val="004D6145"/>
    <w:rsid w:val="004E4426"/>
    <w:rsid w:val="004E558E"/>
    <w:rsid w:val="004E60EC"/>
    <w:rsid w:val="004F13D1"/>
    <w:rsid w:val="004F1C92"/>
    <w:rsid w:val="004F1E8D"/>
    <w:rsid w:val="004F66E1"/>
    <w:rsid w:val="004F7A69"/>
    <w:rsid w:val="00505314"/>
    <w:rsid w:val="00510205"/>
    <w:rsid w:val="005121D6"/>
    <w:rsid w:val="00513B66"/>
    <w:rsid w:val="005145F1"/>
    <w:rsid w:val="0051558A"/>
    <w:rsid w:val="00517659"/>
    <w:rsid w:val="00517BAB"/>
    <w:rsid w:val="005213F5"/>
    <w:rsid w:val="005223BE"/>
    <w:rsid w:val="00530047"/>
    <w:rsid w:val="00532704"/>
    <w:rsid w:val="00533005"/>
    <w:rsid w:val="00537214"/>
    <w:rsid w:val="005372A6"/>
    <w:rsid w:val="00537855"/>
    <w:rsid w:val="00543C14"/>
    <w:rsid w:val="0054553D"/>
    <w:rsid w:val="00547C1C"/>
    <w:rsid w:val="005519C9"/>
    <w:rsid w:val="00557CAD"/>
    <w:rsid w:val="00557FCF"/>
    <w:rsid w:val="005629CB"/>
    <w:rsid w:val="005637D6"/>
    <w:rsid w:val="005647D7"/>
    <w:rsid w:val="00570527"/>
    <w:rsid w:val="00572899"/>
    <w:rsid w:val="00577313"/>
    <w:rsid w:val="00577C9A"/>
    <w:rsid w:val="005825CB"/>
    <w:rsid w:val="00583A9D"/>
    <w:rsid w:val="00584FF1"/>
    <w:rsid w:val="00585315"/>
    <w:rsid w:val="00585FF7"/>
    <w:rsid w:val="0059079E"/>
    <w:rsid w:val="005913A4"/>
    <w:rsid w:val="00591541"/>
    <w:rsid w:val="00592CA3"/>
    <w:rsid w:val="00593315"/>
    <w:rsid w:val="005936B6"/>
    <w:rsid w:val="00593A34"/>
    <w:rsid w:val="005A1469"/>
    <w:rsid w:val="005A68F2"/>
    <w:rsid w:val="005A69C6"/>
    <w:rsid w:val="005B580D"/>
    <w:rsid w:val="005B727B"/>
    <w:rsid w:val="005C0CD8"/>
    <w:rsid w:val="005C13E7"/>
    <w:rsid w:val="005C526A"/>
    <w:rsid w:val="005C5DEE"/>
    <w:rsid w:val="005C5EE6"/>
    <w:rsid w:val="005C6507"/>
    <w:rsid w:val="005D4165"/>
    <w:rsid w:val="005D52F5"/>
    <w:rsid w:val="005D54EE"/>
    <w:rsid w:val="005E16A1"/>
    <w:rsid w:val="005E22A9"/>
    <w:rsid w:val="005E4C87"/>
    <w:rsid w:val="005E52F0"/>
    <w:rsid w:val="005E6CCC"/>
    <w:rsid w:val="005F13DA"/>
    <w:rsid w:val="005F2143"/>
    <w:rsid w:val="005F2DCC"/>
    <w:rsid w:val="005F4E2D"/>
    <w:rsid w:val="005F70FA"/>
    <w:rsid w:val="005F7147"/>
    <w:rsid w:val="005F7BF5"/>
    <w:rsid w:val="006005AD"/>
    <w:rsid w:val="006032AB"/>
    <w:rsid w:val="006055A5"/>
    <w:rsid w:val="006062E6"/>
    <w:rsid w:val="00607474"/>
    <w:rsid w:val="006079C2"/>
    <w:rsid w:val="00610312"/>
    <w:rsid w:val="00614503"/>
    <w:rsid w:val="006178F3"/>
    <w:rsid w:val="006236F2"/>
    <w:rsid w:val="0062379D"/>
    <w:rsid w:val="00625D91"/>
    <w:rsid w:val="00626105"/>
    <w:rsid w:val="00626D19"/>
    <w:rsid w:val="006307C3"/>
    <w:rsid w:val="0063282B"/>
    <w:rsid w:val="0063348E"/>
    <w:rsid w:val="00635A8B"/>
    <w:rsid w:val="00635BD9"/>
    <w:rsid w:val="00646BF7"/>
    <w:rsid w:val="006514D5"/>
    <w:rsid w:val="00654C7A"/>
    <w:rsid w:val="0065576B"/>
    <w:rsid w:val="0066062D"/>
    <w:rsid w:val="0066546C"/>
    <w:rsid w:val="0067265F"/>
    <w:rsid w:val="00674399"/>
    <w:rsid w:val="0068015F"/>
    <w:rsid w:val="00680C6B"/>
    <w:rsid w:val="00684F5E"/>
    <w:rsid w:val="006851DA"/>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50D6"/>
    <w:rsid w:val="006C51D8"/>
    <w:rsid w:val="006C5F71"/>
    <w:rsid w:val="006D0A80"/>
    <w:rsid w:val="006D2802"/>
    <w:rsid w:val="006D46E8"/>
    <w:rsid w:val="006D5616"/>
    <w:rsid w:val="006D68A3"/>
    <w:rsid w:val="006D7B8C"/>
    <w:rsid w:val="006E25C4"/>
    <w:rsid w:val="006E6459"/>
    <w:rsid w:val="006E6D15"/>
    <w:rsid w:val="006F2642"/>
    <w:rsid w:val="006F4922"/>
    <w:rsid w:val="0070526B"/>
    <w:rsid w:val="0070672B"/>
    <w:rsid w:val="0070758F"/>
    <w:rsid w:val="007109B4"/>
    <w:rsid w:val="007146A8"/>
    <w:rsid w:val="0071539D"/>
    <w:rsid w:val="00716264"/>
    <w:rsid w:val="00721B7F"/>
    <w:rsid w:val="00722A76"/>
    <w:rsid w:val="00723E40"/>
    <w:rsid w:val="00723EC4"/>
    <w:rsid w:val="0073110B"/>
    <w:rsid w:val="0073215F"/>
    <w:rsid w:val="007401B5"/>
    <w:rsid w:val="007429F7"/>
    <w:rsid w:val="0074389A"/>
    <w:rsid w:val="0074613B"/>
    <w:rsid w:val="00754BCA"/>
    <w:rsid w:val="007554DB"/>
    <w:rsid w:val="00755BC4"/>
    <w:rsid w:val="00760EA9"/>
    <w:rsid w:val="00766C6D"/>
    <w:rsid w:val="00770BCB"/>
    <w:rsid w:val="00771D17"/>
    <w:rsid w:val="00771F05"/>
    <w:rsid w:val="0077491A"/>
    <w:rsid w:val="00781679"/>
    <w:rsid w:val="00784BA4"/>
    <w:rsid w:val="00785D7F"/>
    <w:rsid w:val="00790888"/>
    <w:rsid w:val="0079259D"/>
    <w:rsid w:val="00792EC2"/>
    <w:rsid w:val="00797D07"/>
    <w:rsid w:val="007A0CCA"/>
    <w:rsid w:val="007A2549"/>
    <w:rsid w:val="007A3A24"/>
    <w:rsid w:val="007A75BD"/>
    <w:rsid w:val="007B0924"/>
    <w:rsid w:val="007B4CF4"/>
    <w:rsid w:val="007B5DC6"/>
    <w:rsid w:val="007C0C09"/>
    <w:rsid w:val="007C43ED"/>
    <w:rsid w:val="007C65B4"/>
    <w:rsid w:val="007D29AA"/>
    <w:rsid w:val="007D30D4"/>
    <w:rsid w:val="007D3C35"/>
    <w:rsid w:val="007D6BB6"/>
    <w:rsid w:val="007D6DC7"/>
    <w:rsid w:val="007E27A8"/>
    <w:rsid w:val="007E32F7"/>
    <w:rsid w:val="007F0C99"/>
    <w:rsid w:val="007F1BAB"/>
    <w:rsid w:val="007F1C2F"/>
    <w:rsid w:val="007F4906"/>
    <w:rsid w:val="007F61FC"/>
    <w:rsid w:val="007F7C2D"/>
    <w:rsid w:val="00804117"/>
    <w:rsid w:val="00807BDB"/>
    <w:rsid w:val="00812A82"/>
    <w:rsid w:val="00812ADF"/>
    <w:rsid w:val="00815187"/>
    <w:rsid w:val="008168A5"/>
    <w:rsid w:val="00822DCE"/>
    <w:rsid w:val="00826E45"/>
    <w:rsid w:val="00826E70"/>
    <w:rsid w:val="0083622F"/>
    <w:rsid w:val="00840C7E"/>
    <w:rsid w:val="00846C93"/>
    <w:rsid w:val="00850216"/>
    <w:rsid w:val="00854616"/>
    <w:rsid w:val="00854FC0"/>
    <w:rsid w:val="008624D0"/>
    <w:rsid w:val="00863BEF"/>
    <w:rsid w:val="00864835"/>
    <w:rsid w:val="00870D1C"/>
    <w:rsid w:val="0087160A"/>
    <w:rsid w:val="00877C01"/>
    <w:rsid w:val="008842FF"/>
    <w:rsid w:val="00886976"/>
    <w:rsid w:val="0089341A"/>
    <w:rsid w:val="00895B2E"/>
    <w:rsid w:val="00896328"/>
    <w:rsid w:val="00896C6E"/>
    <w:rsid w:val="00897C02"/>
    <w:rsid w:val="00897CF2"/>
    <w:rsid w:val="00897FC6"/>
    <w:rsid w:val="008A0FF1"/>
    <w:rsid w:val="008A5B03"/>
    <w:rsid w:val="008A5E72"/>
    <w:rsid w:val="008B5CA9"/>
    <w:rsid w:val="008B6456"/>
    <w:rsid w:val="008C204A"/>
    <w:rsid w:val="008C44F1"/>
    <w:rsid w:val="008C570F"/>
    <w:rsid w:val="008C6385"/>
    <w:rsid w:val="008C752E"/>
    <w:rsid w:val="008D302D"/>
    <w:rsid w:val="008E0EBB"/>
    <w:rsid w:val="008E35CD"/>
    <w:rsid w:val="008E4D46"/>
    <w:rsid w:val="008E5EEB"/>
    <w:rsid w:val="008E6B84"/>
    <w:rsid w:val="008F02A7"/>
    <w:rsid w:val="008F3281"/>
    <w:rsid w:val="008F609B"/>
    <w:rsid w:val="008F60F8"/>
    <w:rsid w:val="00900480"/>
    <w:rsid w:val="00904317"/>
    <w:rsid w:val="00906A34"/>
    <w:rsid w:val="00912D8E"/>
    <w:rsid w:val="0091452C"/>
    <w:rsid w:val="00916EB6"/>
    <w:rsid w:val="00917941"/>
    <w:rsid w:val="00917949"/>
    <w:rsid w:val="00917F29"/>
    <w:rsid w:val="009243C3"/>
    <w:rsid w:val="00931108"/>
    <w:rsid w:val="00931F2B"/>
    <w:rsid w:val="00942D38"/>
    <w:rsid w:val="00942E18"/>
    <w:rsid w:val="00943C29"/>
    <w:rsid w:val="009457B2"/>
    <w:rsid w:val="00947605"/>
    <w:rsid w:val="00947959"/>
    <w:rsid w:val="00956CE6"/>
    <w:rsid w:val="0096088D"/>
    <w:rsid w:val="00963070"/>
    <w:rsid w:val="00975361"/>
    <w:rsid w:val="00981ADF"/>
    <w:rsid w:val="00981C3A"/>
    <w:rsid w:val="00982B35"/>
    <w:rsid w:val="0098648C"/>
    <w:rsid w:val="009865A3"/>
    <w:rsid w:val="00990627"/>
    <w:rsid w:val="00991EF9"/>
    <w:rsid w:val="009957E0"/>
    <w:rsid w:val="00995C5E"/>
    <w:rsid w:val="009963B1"/>
    <w:rsid w:val="009A0B26"/>
    <w:rsid w:val="009A1FD3"/>
    <w:rsid w:val="009A21EE"/>
    <w:rsid w:val="009A2338"/>
    <w:rsid w:val="009A66C5"/>
    <w:rsid w:val="009B1D0C"/>
    <w:rsid w:val="009B5E58"/>
    <w:rsid w:val="009B5F3A"/>
    <w:rsid w:val="009B600A"/>
    <w:rsid w:val="009C1C10"/>
    <w:rsid w:val="009C4057"/>
    <w:rsid w:val="009C7A86"/>
    <w:rsid w:val="009D27A6"/>
    <w:rsid w:val="009D301F"/>
    <w:rsid w:val="009E211C"/>
    <w:rsid w:val="009F186C"/>
    <w:rsid w:val="009F384C"/>
    <w:rsid w:val="009F3EF6"/>
    <w:rsid w:val="009F6174"/>
    <w:rsid w:val="00A0329B"/>
    <w:rsid w:val="00A03DED"/>
    <w:rsid w:val="00A052FB"/>
    <w:rsid w:val="00A0680F"/>
    <w:rsid w:val="00A12755"/>
    <w:rsid w:val="00A1391D"/>
    <w:rsid w:val="00A212C0"/>
    <w:rsid w:val="00A216BD"/>
    <w:rsid w:val="00A216E0"/>
    <w:rsid w:val="00A251FD"/>
    <w:rsid w:val="00A321EC"/>
    <w:rsid w:val="00A343A4"/>
    <w:rsid w:val="00A41022"/>
    <w:rsid w:val="00A41096"/>
    <w:rsid w:val="00A43540"/>
    <w:rsid w:val="00A44ABF"/>
    <w:rsid w:val="00A50B95"/>
    <w:rsid w:val="00A526D2"/>
    <w:rsid w:val="00A538E7"/>
    <w:rsid w:val="00A55292"/>
    <w:rsid w:val="00A559A0"/>
    <w:rsid w:val="00A65AAF"/>
    <w:rsid w:val="00A6605F"/>
    <w:rsid w:val="00A67337"/>
    <w:rsid w:val="00A74A2F"/>
    <w:rsid w:val="00A77114"/>
    <w:rsid w:val="00A777EE"/>
    <w:rsid w:val="00A80C78"/>
    <w:rsid w:val="00A81A73"/>
    <w:rsid w:val="00A821BD"/>
    <w:rsid w:val="00A93253"/>
    <w:rsid w:val="00A96C5A"/>
    <w:rsid w:val="00A97961"/>
    <w:rsid w:val="00AA2D26"/>
    <w:rsid w:val="00AA3AAB"/>
    <w:rsid w:val="00AA43F9"/>
    <w:rsid w:val="00AA56BD"/>
    <w:rsid w:val="00AA7EB8"/>
    <w:rsid w:val="00AB3DE2"/>
    <w:rsid w:val="00AB6437"/>
    <w:rsid w:val="00AC0394"/>
    <w:rsid w:val="00AC03DF"/>
    <w:rsid w:val="00AC2249"/>
    <w:rsid w:val="00AC25F1"/>
    <w:rsid w:val="00AC511F"/>
    <w:rsid w:val="00AD2041"/>
    <w:rsid w:val="00AD7F9A"/>
    <w:rsid w:val="00AE0681"/>
    <w:rsid w:val="00AE2259"/>
    <w:rsid w:val="00AE24AA"/>
    <w:rsid w:val="00AE4B29"/>
    <w:rsid w:val="00AE4EAE"/>
    <w:rsid w:val="00AF0CC7"/>
    <w:rsid w:val="00AF5982"/>
    <w:rsid w:val="00B01774"/>
    <w:rsid w:val="00B064FF"/>
    <w:rsid w:val="00B079E1"/>
    <w:rsid w:val="00B140C3"/>
    <w:rsid w:val="00B1446B"/>
    <w:rsid w:val="00B176B6"/>
    <w:rsid w:val="00B205DE"/>
    <w:rsid w:val="00B2351F"/>
    <w:rsid w:val="00B25745"/>
    <w:rsid w:val="00B34F85"/>
    <w:rsid w:val="00B45D0C"/>
    <w:rsid w:val="00B45F76"/>
    <w:rsid w:val="00B46062"/>
    <w:rsid w:val="00B462AA"/>
    <w:rsid w:val="00B51DA4"/>
    <w:rsid w:val="00B5376A"/>
    <w:rsid w:val="00B63339"/>
    <w:rsid w:val="00B635CD"/>
    <w:rsid w:val="00B63839"/>
    <w:rsid w:val="00B65840"/>
    <w:rsid w:val="00B662F0"/>
    <w:rsid w:val="00B66EB0"/>
    <w:rsid w:val="00B755AF"/>
    <w:rsid w:val="00B757A6"/>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B10A0"/>
    <w:rsid w:val="00BB1291"/>
    <w:rsid w:val="00BB2814"/>
    <w:rsid w:val="00BC1795"/>
    <w:rsid w:val="00BD217D"/>
    <w:rsid w:val="00BD220D"/>
    <w:rsid w:val="00BD28B9"/>
    <w:rsid w:val="00BE2893"/>
    <w:rsid w:val="00BE4E7C"/>
    <w:rsid w:val="00BE7F79"/>
    <w:rsid w:val="00BF01FA"/>
    <w:rsid w:val="00BF0656"/>
    <w:rsid w:val="00BF349A"/>
    <w:rsid w:val="00BF4521"/>
    <w:rsid w:val="00BF68B5"/>
    <w:rsid w:val="00BF7CE6"/>
    <w:rsid w:val="00C01F05"/>
    <w:rsid w:val="00C02019"/>
    <w:rsid w:val="00C02D79"/>
    <w:rsid w:val="00C066AD"/>
    <w:rsid w:val="00C11867"/>
    <w:rsid w:val="00C1603B"/>
    <w:rsid w:val="00C16787"/>
    <w:rsid w:val="00C1695E"/>
    <w:rsid w:val="00C22874"/>
    <w:rsid w:val="00C233E8"/>
    <w:rsid w:val="00C2499A"/>
    <w:rsid w:val="00C25CE4"/>
    <w:rsid w:val="00C32C96"/>
    <w:rsid w:val="00C32F4D"/>
    <w:rsid w:val="00C34D33"/>
    <w:rsid w:val="00C419FB"/>
    <w:rsid w:val="00C41EE7"/>
    <w:rsid w:val="00C42756"/>
    <w:rsid w:val="00C50FB2"/>
    <w:rsid w:val="00C51357"/>
    <w:rsid w:val="00C5166F"/>
    <w:rsid w:val="00C51FC6"/>
    <w:rsid w:val="00C57608"/>
    <w:rsid w:val="00C618C9"/>
    <w:rsid w:val="00C63011"/>
    <w:rsid w:val="00C66E9D"/>
    <w:rsid w:val="00C72D02"/>
    <w:rsid w:val="00C72FA7"/>
    <w:rsid w:val="00C752A6"/>
    <w:rsid w:val="00C81B73"/>
    <w:rsid w:val="00C84FBD"/>
    <w:rsid w:val="00CA0802"/>
    <w:rsid w:val="00CA14C8"/>
    <w:rsid w:val="00CA18D7"/>
    <w:rsid w:val="00CB2E8A"/>
    <w:rsid w:val="00CB429C"/>
    <w:rsid w:val="00CD03EF"/>
    <w:rsid w:val="00CD1A9D"/>
    <w:rsid w:val="00CE0A88"/>
    <w:rsid w:val="00CF1CCF"/>
    <w:rsid w:val="00CF2D57"/>
    <w:rsid w:val="00CF67E0"/>
    <w:rsid w:val="00D048A5"/>
    <w:rsid w:val="00D0605A"/>
    <w:rsid w:val="00D0700B"/>
    <w:rsid w:val="00D10540"/>
    <w:rsid w:val="00D1213F"/>
    <w:rsid w:val="00D1315D"/>
    <w:rsid w:val="00D13DD8"/>
    <w:rsid w:val="00D14185"/>
    <w:rsid w:val="00D225C7"/>
    <w:rsid w:val="00D310D1"/>
    <w:rsid w:val="00D32606"/>
    <w:rsid w:val="00D32DEE"/>
    <w:rsid w:val="00D32F3E"/>
    <w:rsid w:val="00D33D66"/>
    <w:rsid w:val="00D351E9"/>
    <w:rsid w:val="00D36BA7"/>
    <w:rsid w:val="00D4297C"/>
    <w:rsid w:val="00D47E93"/>
    <w:rsid w:val="00D5298F"/>
    <w:rsid w:val="00D53B0A"/>
    <w:rsid w:val="00D5696B"/>
    <w:rsid w:val="00D57B3C"/>
    <w:rsid w:val="00D6273F"/>
    <w:rsid w:val="00D6691C"/>
    <w:rsid w:val="00D66C7E"/>
    <w:rsid w:val="00D70B3B"/>
    <w:rsid w:val="00D724CF"/>
    <w:rsid w:val="00D73119"/>
    <w:rsid w:val="00D74F26"/>
    <w:rsid w:val="00D7535C"/>
    <w:rsid w:val="00D77CA1"/>
    <w:rsid w:val="00D80078"/>
    <w:rsid w:val="00D80E57"/>
    <w:rsid w:val="00D841F8"/>
    <w:rsid w:val="00D85ACF"/>
    <w:rsid w:val="00D956E1"/>
    <w:rsid w:val="00D97165"/>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13B6"/>
    <w:rsid w:val="00DD368B"/>
    <w:rsid w:val="00DD39A8"/>
    <w:rsid w:val="00DD6A61"/>
    <w:rsid w:val="00DE1478"/>
    <w:rsid w:val="00DE2D09"/>
    <w:rsid w:val="00DE5AA4"/>
    <w:rsid w:val="00DE7283"/>
    <w:rsid w:val="00DF0748"/>
    <w:rsid w:val="00DF1E73"/>
    <w:rsid w:val="00DF3191"/>
    <w:rsid w:val="00DF55D7"/>
    <w:rsid w:val="00E11DD1"/>
    <w:rsid w:val="00E12C27"/>
    <w:rsid w:val="00E15EBB"/>
    <w:rsid w:val="00E220B8"/>
    <w:rsid w:val="00E30AAB"/>
    <w:rsid w:val="00E30DFE"/>
    <w:rsid w:val="00E352A5"/>
    <w:rsid w:val="00E35EDA"/>
    <w:rsid w:val="00E40969"/>
    <w:rsid w:val="00E4328F"/>
    <w:rsid w:val="00E43433"/>
    <w:rsid w:val="00E560F4"/>
    <w:rsid w:val="00E57651"/>
    <w:rsid w:val="00E577D7"/>
    <w:rsid w:val="00E64B17"/>
    <w:rsid w:val="00E65DB7"/>
    <w:rsid w:val="00E72BE8"/>
    <w:rsid w:val="00E7492A"/>
    <w:rsid w:val="00E75866"/>
    <w:rsid w:val="00E7660C"/>
    <w:rsid w:val="00E8018F"/>
    <w:rsid w:val="00E80BD7"/>
    <w:rsid w:val="00E836A4"/>
    <w:rsid w:val="00E87FAC"/>
    <w:rsid w:val="00E9072F"/>
    <w:rsid w:val="00E9172F"/>
    <w:rsid w:val="00E9460B"/>
    <w:rsid w:val="00E9560A"/>
    <w:rsid w:val="00E969F5"/>
    <w:rsid w:val="00E96F04"/>
    <w:rsid w:val="00E9755A"/>
    <w:rsid w:val="00EA0A32"/>
    <w:rsid w:val="00EA2544"/>
    <w:rsid w:val="00EA331E"/>
    <w:rsid w:val="00EA61E1"/>
    <w:rsid w:val="00EB3267"/>
    <w:rsid w:val="00EB3AE2"/>
    <w:rsid w:val="00EB5E13"/>
    <w:rsid w:val="00EB768E"/>
    <w:rsid w:val="00EC08B9"/>
    <w:rsid w:val="00EC1588"/>
    <w:rsid w:val="00EC415D"/>
    <w:rsid w:val="00EC4C29"/>
    <w:rsid w:val="00EC58CD"/>
    <w:rsid w:val="00EC740D"/>
    <w:rsid w:val="00EC7E77"/>
    <w:rsid w:val="00ED1BE8"/>
    <w:rsid w:val="00ED4908"/>
    <w:rsid w:val="00ED53DF"/>
    <w:rsid w:val="00ED7225"/>
    <w:rsid w:val="00ED77B9"/>
    <w:rsid w:val="00EE1F56"/>
    <w:rsid w:val="00EE2FF0"/>
    <w:rsid w:val="00EE6C61"/>
    <w:rsid w:val="00EE7CA2"/>
    <w:rsid w:val="00EE7E09"/>
    <w:rsid w:val="00EF2A5D"/>
    <w:rsid w:val="00EF6184"/>
    <w:rsid w:val="00EF7D18"/>
    <w:rsid w:val="00F03963"/>
    <w:rsid w:val="00F0498E"/>
    <w:rsid w:val="00F05DB8"/>
    <w:rsid w:val="00F07301"/>
    <w:rsid w:val="00F1318C"/>
    <w:rsid w:val="00F17B00"/>
    <w:rsid w:val="00F22065"/>
    <w:rsid w:val="00F2213B"/>
    <w:rsid w:val="00F23585"/>
    <w:rsid w:val="00F2395B"/>
    <w:rsid w:val="00F25B44"/>
    <w:rsid w:val="00F34F2A"/>
    <w:rsid w:val="00F43C71"/>
    <w:rsid w:val="00F447C3"/>
    <w:rsid w:val="00F44A17"/>
    <w:rsid w:val="00F52531"/>
    <w:rsid w:val="00F5371A"/>
    <w:rsid w:val="00F63D78"/>
    <w:rsid w:val="00F65832"/>
    <w:rsid w:val="00F715C3"/>
    <w:rsid w:val="00F71FFF"/>
    <w:rsid w:val="00F73E82"/>
    <w:rsid w:val="00F7596C"/>
    <w:rsid w:val="00F820D4"/>
    <w:rsid w:val="00F8417A"/>
    <w:rsid w:val="00F85872"/>
    <w:rsid w:val="00F948D2"/>
    <w:rsid w:val="00F95FE4"/>
    <w:rsid w:val="00F977A3"/>
    <w:rsid w:val="00FA1914"/>
    <w:rsid w:val="00FA2F27"/>
    <w:rsid w:val="00FB01D1"/>
    <w:rsid w:val="00FB35FC"/>
    <w:rsid w:val="00FB5F44"/>
    <w:rsid w:val="00FB67A5"/>
    <w:rsid w:val="00FC1558"/>
    <w:rsid w:val="00FC1A14"/>
    <w:rsid w:val="00FC3993"/>
    <w:rsid w:val="00FC4B42"/>
    <w:rsid w:val="00FC62AD"/>
    <w:rsid w:val="00FC7811"/>
    <w:rsid w:val="00FD1853"/>
    <w:rsid w:val="00FD74A0"/>
    <w:rsid w:val="00FE24A6"/>
    <w:rsid w:val="00FE28B1"/>
    <w:rsid w:val="00FE4989"/>
    <w:rsid w:val="00FE6EC7"/>
    <w:rsid w:val="00FE7F89"/>
    <w:rsid w:val="00FF1049"/>
    <w:rsid w:val="00FF13F1"/>
    <w:rsid w:val="00FF1440"/>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F09F3"/>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uiPriority w:val="34"/>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118CD-36A1-4589-BEE9-5B15EA638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5223</Words>
  <Characters>30300</Characters>
  <Application>Microsoft Office Word</Application>
  <DocSecurity>4</DocSecurity>
  <Lines>252</Lines>
  <Paragraphs>70</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Roxana Mihai</dc:creator>
  <cp:lastModifiedBy>Mihaela Constantinescu</cp:lastModifiedBy>
  <cp:revision>2</cp:revision>
  <cp:lastPrinted>2014-12-19T08:46:00Z</cp:lastPrinted>
  <dcterms:created xsi:type="dcterms:W3CDTF">2018-05-29T07:53:00Z</dcterms:created>
  <dcterms:modified xsi:type="dcterms:W3CDTF">2018-05-29T07:53:00Z</dcterms:modified>
</cp:coreProperties>
</file>